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41EC" w14:textId="2BD48887" w:rsidR="00152212" w:rsidRDefault="00E014E5" w:rsidP="00D87E43">
      <w:pPr>
        <w:rPr>
          <w:b/>
          <w:bCs/>
          <w:sz w:val="24"/>
          <w:szCs w:val="24"/>
        </w:rPr>
      </w:pPr>
      <w:bookmarkStart w:id="0" w:name="_Hlk47353572"/>
      <w:r w:rsidRPr="004F02BB">
        <w:rPr>
          <w:b/>
          <w:bCs/>
          <w:sz w:val="24"/>
          <w:szCs w:val="24"/>
        </w:rPr>
        <w:t xml:space="preserve">Agenda for </w:t>
      </w:r>
      <w:r w:rsidR="00E41583" w:rsidRPr="004F02BB">
        <w:rPr>
          <w:b/>
          <w:bCs/>
          <w:sz w:val="24"/>
          <w:szCs w:val="24"/>
        </w:rPr>
        <w:t>m</w:t>
      </w:r>
      <w:r w:rsidRPr="004F02BB">
        <w:rPr>
          <w:b/>
          <w:bCs/>
          <w:sz w:val="24"/>
          <w:szCs w:val="24"/>
        </w:rPr>
        <w:t>øde</w:t>
      </w:r>
      <w:r w:rsidR="00E41583" w:rsidRPr="004F02BB">
        <w:rPr>
          <w:b/>
          <w:bCs/>
          <w:sz w:val="24"/>
          <w:szCs w:val="24"/>
        </w:rPr>
        <w:t xml:space="preserve"> nr</w:t>
      </w:r>
      <w:r w:rsidR="00817704" w:rsidRPr="004F02BB">
        <w:rPr>
          <w:b/>
          <w:bCs/>
          <w:sz w:val="24"/>
          <w:szCs w:val="24"/>
        </w:rPr>
        <w:t>.</w:t>
      </w:r>
      <w:r w:rsidR="00E41583" w:rsidRPr="004F02BB">
        <w:rPr>
          <w:b/>
          <w:bCs/>
          <w:sz w:val="24"/>
          <w:szCs w:val="24"/>
        </w:rPr>
        <w:t xml:space="preserve"> </w:t>
      </w:r>
      <w:r w:rsidR="00462898">
        <w:rPr>
          <w:b/>
          <w:bCs/>
          <w:sz w:val="24"/>
          <w:szCs w:val="24"/>
        </w:rPr>
        <w:t>2</w:t>
      </w:r>
      <w:r w:rsidR="00065307" w:rsidRPr="004F02BB">
        <w:rPr>
          <w:b/>
          <w:bCs/>
          <w:sz w:val="24"/>
          <w:szCs w:val="24"/>
        </w:rPr>
        <w:t xml:space="preserve">. </w:t>
      </w:r>
      <w:r w:rsidR="00462898">
        <w:rPr>
          <w:b/>
          <w:bCs/>
          <w:sz w:val="24"/>
          <w:szCs w:val="24"/>
        </w:rPr>
        <w:t>d. 21. februar</w:t>
      </w:r>
      <w:r w:rsidR="00993387" w:rsidRPr="004F02BB">
        <w:rPr>
          <w:b/>
          <w:bCs/>
          <w:sz w:val="24"/>
          <w:szCs w:val="24"/>
        </w:rPr>
        <w:t xml:space="preserve"> </w:t>
      </w:r>
      <w:r w:rsidR="00465C71" w:rsidRPr="004F02BB">
        <w:rPr>
          <w:b/>
          <w:bCs/>
          <w:sz w:val="24"/>
          <w:szCs w:val="24"/>
        </w:rPr>
        <w:t>20</w:t>
      </w:r>
      <w:r w:rsidR="00E41583" w:rsidRPr="004F02BB">
        <w:rPr>
          <w:b/>
          <w:bCs/>
          <w:sz w:val="24"/>
          <w:szCs w:val="24"/>
        </w:rPr>
        <w:t>2</w:t>
      </w:r>
      <w:r w:rsidR="00DA5A31">
        <w:rPr>
          <w:b/>
          <w:bCs/>
          <w:sz w:val="24"/>
          <w:szCs w:val="24"/>
        </w:rPr>
        <w:t>4</w:t>
      </w:r>
      <w:r w:rsidR="004F6AE0" w:rsidRPr="004F02BB">
        <w:rPr>
          <w:b/>
          <w:bCs/>
          <w:sz w:val="24"/>
          <w:szCs w:val="24"/>
        </w:rPr>
        <w:t xml:space="preserve"> </w:t>
      </w:r>
      <w:r w:rsidR="009D0EDF" w:rsidRPr="004F02BB">
        <w:rPr>
          <w:b/>
          <w:bCs/>
          <w:sz w:val="24"/>
          <w:szCs w:val="24"/>
        </w:rPr>
        <w:t>–</w:t>
      </w:r>
      <w:r w:rsidR="00886BE8" w:rsidRPr="004F02BB">
        <w:rPr>
          <w:b/>
          <w:bCs/>
          <w:sz w:val="24"/>
          <w:szCs w:val="24"/>
        </w:rPr>
        <w:t>k</w:t>
      </w:r>
      <w:r w:rsidR="00BE59E8" w:rsidRPr="004F02BB">
        <w:rPr>
          <w:b/>
          <w:bCs/>
          <w:sz w:val="24"/>
          <w:szCs w:val="24"/>
        </w:rPr>
        <w:t xml:space="preserve">l. </w:t>
      </w:r>
      <w:r w:rsidR="00CD3FE8">
        <w:rPr>
          <w:b/>
          <w:bCs/>
          <w:sz w:val="24"/>
          <w:szCs w:val="24"/>
        </w:rPr>
        <w:t>19.</w:t>
      </w:r>
      <w:r w:rsidR="00462898">
        <w:rPr>
          <w:b/>
          <w:bCs/>
          <w:sz w:val="24"/>
          <w:szCs w:val="24"/>
        </w:rPr>
        <w:t>0</w:t>
      </w:r>
      <w:r w:rsidR="00CD3FE8">
        <w:rPr>
          <w:b/>
          <w:bCs/>
          <w:sz w:val="24"/>
          <w:szCs w:val="24"/>
        </w:rPr>
        <w:t xml:space="preserve">0 </w:t>
      </w:r>
      <w:r w:rsidR="002B5444">
        <w:rPr>
          <w:b/>
          <w:bCs/>
          <w:sz w:val="24"/>
          <w:szCs w:val="24"/>
        </w:rPr>
        <w:t>DGH</w:t>
      </w:r>
    </w:p>
    <w:p w14:paraId="03E2CA65" w14:textId="7A1F6100" w:rsidR="00445AC1" w:rsidRDefault="00445AC1" w:rsidP="00D87E43">
      <w:pPr>
        <w:rPr>
          <w:b/>
          <w:bCs/>
          <w:sz w:val="24"/>
          <w:szCs w:val="24"/>
        </w:rPr>
      </w:pPr>
      <w:r>
        <w:rPr>
          <w:b/>
          <w:bCs/>
          <w:sz w:val="24"/>
          <w:szCs w:val="24"/>
        </w:rPr>
        <w:t>Deltagere: BM, RIS, SP, KJ. SC, DK, LA.</w:t>
      </w:r>
    </w:p>
    <w:p w14:paraId="6A044A9E" w14:textId="04DAB2F3" w:rsidR="00445AC1" w:rsidRPr="00D87E43" w:rsidRDefault="00445AC1" w:rsidP="00D87E43">
      <w:pPr>
        <w:rPr>
          <w:b/>
          <w:bCs/>
          <w:sz w:val="24"/>
          <w:szCs w:val="24"/>
        </w:rPr>
      </w:pPr>
      <w:r>
        <w:rPr>
          <w:b/>
          <w:bCs/>
          <w:sz w:val="24"/>
          <w:szCs w:val="24"/>
        </w:rPr>
        <w:t>Afbud fra Charlotte</w:t>
      </w:r>
    </w:p>
    <w:p w14:paraId="6C25783C" w14:textId="4E76FD88" w:rsidR="007027D5" w:rsidRDefault="00713F76" w:rsidP="00152212">
      <w:pPr>
        <w:pStyle w:val="Listeafsnit"/>
        <w:numPr>
          <w:ilvl w:val="0"/>
          <w:numId w:val="1"/>
        </w:numPr>
      </w:pPr>
      <w:r w:rsidRPr="00277F76">
        <w:t xml:space="preserve">Godkendelse af </w:t>
      </w:r>
      <w:r w:rsidR="00C30513" w:rsidRPr="00277F76">
        <w:t>referat af sidste møde</w:t>
      </w:r>
      <w:r w:rsidRPr="00277F76">
        <w:t>.</w:t>
      </w:r>
      <w:r w:rsidR="001F3609" w:rsidRPr="00277F76">
        <w:t xml:space="preserve"> </w:t>
      </w:r>
    </w:p>
    <w:p w14:paraId="48E86765" w14:textId="4CB0DF55" w:rsidR="00445AC1" w:rsidRPr="00445AC1" w:rsidRDefault="00445AC1" w:rsidP="00445AC1">
      <w:pPr>
        <w:pStyle w:val="Listeafsnit"/>
        <w:rPr>
          <w:i/>
          <w:iCs/>
        </w:rPr>
      </w:pPr>
      <w:r>
        <w:rPr>
          <w:i/>
          <w:iCs/>
        </w:rPr>
        <w:t>Godkendt.</w:t>
      </w:r>
    </w:p>
    <w:p w14:paraId="34C96DF0" w14:textId="7769EE1B" w:rsidR="00FE7B75" w:rsidRPr="004046D6" w:rsidRDefault="005E7209" w:rsidP="00FE7B75">
      <w:pPr>
        <w:pStyle w:val="Listeafsnit"/>
        <w:numPr>
          <w:ilvl w:val="0"/>
          <w:numId w:val="1"/>
        </w:numPr>
      </w:pPr>
      <w:r w:rsidRPr="00277F76">
        <w:rPr>
          <w:color w:val="000000" w:themeColor="text1"/>
        </w:rPr>
        <w:t xml:space="preserve">Sket i perioden. </w:t>
      </w:r>
    </w:p>
    <w:p w14:paraId="2D073C51" w14:textId="5BAB7632" w:rsidR="0047563A" w:rsidRDefault="0047563A" w:rsidP="00EE1FBC">
      <w:pPr>
        <w:pStyle w:val="Listeafsnit"/>
        <w:numPr>
          <w:ilvl w:val="0"/>
          <w:numId w:val="47"/>
        </w:numPr>
      </w:pPr>
      <w:r>
        <w:t xml:space="preserve">Den nye Danmarks havplan i høring til 5. februar. </w:t>
      </w:r>
    </w:p>
    <w:p w14:paraId="5BC41562" w14:textId="3F976144" w:rsidR="00D30F41" w:rsidRDefault="00E164D6" w:rsidP="00D30F41">
      <w:pPr>
        <w:pStyle w:val="Listeafsnit"/>
        <w:ind w:left="1440"/>
        <w:rPr>
          <w:rStyle w:val="Hyperlink"/>
        </w:rPr>
      </w:pPr>
      <w:hyperlink r:id="rId11" w:history="1">
        <w:r w:rsidR="000C43AC" w:rsidRPr="00FF6E56">
          <w:rPr>
            <w:rStyle w:val="Hyperlink"/>
          </w:rPr>
          <w:t>https://files.podio.com/1853277372</w:t>
        </w:r>
      </w:hyperlink>
    </w:p>
    <w:p w14:paraId="6129D653" w14:textId="6FB836D9" w:rsidR="00FF57DA" w:rsidRPr="00C85E28" w:rsidRDefault="00C85E28" w:rsidP="00D30F41">
      <w:pPr>
        <w:pStyle w:val="Listeafsnit"/>
        <w:ind w:left="1440"/>
      </w:pPr>
      <w:r>
        <w:t>DN afd. langs Køge bugt kom med et fælles tillæg.</w:t>
      </w:r>
      <w:r w:rsidR="00ED2D60">
        <w:t xml:space="preserve"> Er udsendt til bestyrelsen</w:t>
      </w:r>
      <w:r>
        <w:t xml:space="preserve"> </w:t>
      </w:r>
    </w:p>
    <w:p w14:paraId="2D50E6BE" w14:textId="45CAFAD9" w:rsidR="0000785B" w:rsidRDefault="00761DF0" w:rsidP="00087466">
      <w:pPr>
        <w:pStyle w:val="Listeafsnit"/>
        <w:numPr>
          <w:ilvl w:val="0"/>
          <w:numId w:val="47"/>
        </w:numPr>
      </w:pPr>
      <w:r>
        <w:t xml:space="preserve">NRM d. </w:t>
      </w:r>
      <w:r w:rsidR="0000785B">
        <w:t>7</w:t>
      </w:r>
      <w:r w:rsidR="005B46A4">
        <w:t>.</w:t>
      </w:r>
      <w:r w:rsidR="00C90308">
        <w:t xml:space="preserve"> </w:t>
      </w:r>
      <w:r w:rsidR="0000785B">
        <w:t>februar</w:t>
      </w:r>
      <w:r w:rsidR="000C43AC">
        <w:t xml:space="preserve"> – Leif deltog</w:t>
      </w:r>
    </w:p>
    <w:p w14:paraId="098833E5" w14:textId="2F8713A5" w:rsidR="00F97180" w:rsidRDefault="00F97180" w:rsidP="00087466">
      <w:pPr>
        <w:pStyle w:val="Listeafsnit"/>
        <w:numPr>
          <w:ilvl w:val="0"/>
          <w:numId w:val="47"/>
        </w:numPr>
      </w:pPr>
      <w:r>
        <w:t>Interview i Dagbladet om solcelle</w:t>
      </w:r>
      <w:r w:rsidR="006F4263">
        <w:t>parker i Køge kommune</w:t>
      </w:r>
      <w:r w:rsidR="00841097">
        <w:t xml:space="preserve"> </w:t>
      </w:r>
    </w:p>
    <w:p w14:paraId="292DF598" w14:textId="4DB2562C" w:rsidR="00112BA2" w:rsidRDefault="00112BA2" w:rsidP="000C43AC">
      <w:pPr>
        <w:pStyle w:val="Listeafsnit"/>
        <w:ind w:left="1440"/>
      </w:pPr>
    </w:p>
    <w:bookmarkEnd w:id="0"/>
    <w:p w14:paraId="3DAD0D40" w14:textId="77777777" w:rsidR="006E73CD" w:rsidRDefault="008A56D9" w:rsidP="006E73CD">
      <w:pPr>
        <w:pStyle w:val="Listeafsnit"/>
        <w:numPr>
          <w:ilvl w:val="0"/>
          <w:numId w:val="1"/>
        </w:numPr>
        <w:rPr>
          <w:rFonts w:cstheme="minorHAnsi"/>
        </w:rPr>
      </w:pPr>
      <w:r w:rsidRPr="00277F76">
        <w:rPr>
          <w:rFonts w:cstheme="minorHAnsi"/>
        </w:rPr>
        <w:t>Bordet rundt</w:t>
      </w:r>
    </w:p>
    <w:p w14:paraId="779CEDC0" w14:textId="4418D068" w:rsidR="001D6180" w:rsidRDefault="001D6180" w:rsidP="001D6180">
      <w:pPr>
        <w:pStyle w:val="Listeafsnit"/>
        <w:rPr>
          <w:rFonts w:cstheme="minorHAnsi"/>
        </w:rPr>
      </w:pPr>
      <w:r>
        <w:rPr>
          <w:rFonts w:cstheme="minorHAnsi"/>
        </w:rPr>
        <w:t>HP</w:t>
      </w:r>
    </w:p>
    <w:p w14:paraId="0AED7508" w14:textId="005F81A0" w:rsidR="001D6180" w:rsidRDefault="001D6180" w:rsidP="001D6180">
      <w:pPr>
        <w:pStyle w:val="Listeafsnit"/>
        <w:numPr>
          <w:ilvl w:val="0"/>
          <w:numId w:val="43"/>
        </w:numPr>
        <w:rPr>
          <w:rFonts w:cstheme="minorHAnsi"/>
        </w:rPr>
      </w:pPr>
      <w:r w:rsidRPr="001D6180">
        <w:rPr>
          <w:rFonts w:cstheme="minorHAnsi"/>
        </w:rPr>
        <w:t>Gennemgang af nye handleplaner for Tryggevælde ådal og Vallø dyrehave evt. Høringssvar (</w:t>
      </w:r>
      <w:proofErr w:type="spellStart"/>
      <w:r w:rsidRPr="001D6180">
        <w:rPr>
          <w:rFonts w:cstheme="minorHAnsi"/>
        </w:rPr>
        <w:t>podio</w:t>
      </w:r>
      <w:proofErr w:type="spellEnd"/>
      <w:r w:rsidRPr="001D6180">
        <w:rPr>
          <w:rFonts w:cstheme="minorHAnsi"/>
        </w:rPr>
        <w:t>)</w:t>
      </w:r>
    </w:p>
    <w:p w14:paraId="6BEC5D01" w14:textId="6DE158AC" w:rsidR="00445AC1" w:rsidRPr="001D6180" w:rsidRDefault="00445AC1" w:rsidP="003F622A">
      <w:pPr>
        <w:pStyle w:val="Listeafsnit"/>
        <w:ind w:left="1440"/>
        <w:rPr>
          <w:rFonts w:cstheme="minorHAnsi"/>
        </w:rPr>
      </w:pPr>
      <w:r>
        <w:rPr>
          <w:rFonts w:cstheme="minorHAnsi"/>
          <w:i/>
          <w:iCs/>
        </w:rPr>
        <w:t>Det er ikke så stort område af Tryggevælde å, i Køge kommune, kun den sidste del og udløber i Køge bugt. Der bliver lavet højvandssikring af det eksisterende materiale i området. Det er værd at bemærke at der to sjældne planter, Slangetunge som er en bregne og kødfarvet gøgeurt.</w:t>
      </w:r>
      <w:r w:rsidR="003F622A">
        <w:rPr>
          <w:rFonts w:cstheme="minorHAnsi"/>
          <w:i/>
          <w:iCs/>
        </w:rPr>
        <w:t xml:space="preserve"> </w:t>
      </w:r>
      <w:ins w:id="1" w:author="Birgit Mindegaard" w:date="2024-02-23T08:03:00Z">
        <w:r w:rsidR="003F622A">
          <w:rPr>
            <w:rFonts w:cstheme="minorHAnsi"/>
            <w:i/>
            <w:iCs/>
          </w:rPr>
          <w:t xml:space="preserve">HP vurderer ikke at </w:t>
        </w:r>
      </w:ins>
      <w:ins w:id="2" w:author="Birgit Mindegaard" w:date="2024-02-23T08:04:00Z">
        <w:r w:rsidR="003F622A">
          <w:rPr>
            <w:rFonts w:cstheme="minorHAnsi"/>
            <w:i/>
            <w:iCs/>
          </w:rPr>
          <w:t>der er</w:t>
        </w:r>
      </w:ins>
      <w:ins w:id="3" w:author="Birgit Mindegaard" w:date="2024-02-23T08:03:00Z">
        <w:r w:rsidR="003F622A">
          <w:rPr>
            <w:rFonts w:cstheme="minorHAnsi"/>
            <w:i/>
            <w:iCs/>
          </w:rPr>
          <w:t xml:space="preserve"> behov for høringssvar</w:t>
        </w:r>
      </w:ins>
      <w:ins w:id="4" w:author="Birgit Mindegaard" w:date="2024-02-23T08:04:00Z">
        <w:r w:rsidR="003F622A">
          <w:rPr>
            <w:rFonts w:cstheme="minorHAnsi"/>
            <w:i/>
            <w:iCs/>
          </w:rPr>
          <w:t xml:space="preserve"> fra DN Køge</w:t>
        </w:r>
      </w:ins>
      <w:ins w:id="5" w:author="Birgit Mindegaard" w:date="2024-02-23T08:03:00Z">
        <w:r w:rsidR="003F622A">
          <w:rPr>
            <w:rFonts w:cstheme="minorHAnsi"/>
            <w:i/>
            <w:iCs/>
          </w:rPr>
          <w:t xml:space="preserve">. </w:t>
        </w:r>
      </w:ins>
    </w:p>
    <w:p w14:paraId="0D6B9027" w14:textId="52AF6369" w:rsidR="001D6180" w:rsidRDefault="001D6180" w:rsidP="001D6180">
      <w:pPr>
        <w:pStyle w:val="Listeafsnit"/>
        <w:rPr>
          <w:rFonts w:cstheme="minorHAnsi"/>
        </w:rPr>
      </w:pPr>
    </w:p>
    <w:p w14:paraId="7E2DB6D6" w14:textId="175D0FC6" w:rsidR="00840506" w:rsidRPr="0009383C" w:rsidRDefault="00356BF5" w:rsidP="006E73CD">
      <w:pPr>
        <w:pStyle w:val="Listeafsnit"/>
        <w:rPr>
          <w:rFonts w:cstheme="minorHAnsi"/>
          <w:i/>
          <w:iCs/>
        </w:rPr>
      </w:pPr>
      <w:r>
        <w:rPr>
          <w:rFonts w:cstheme="minorHAnsi"/>
        </w:rPr>
        <w:t>SP</w:t>
      </w:r>
    </w:p>
    <w:p w14:paraId="2440D06D" w14:textId="5825D0ED" w:rsidR="006F5F34" w:rsidRDefault="00356BF5" w:rsidP="006E73CD">
      <w:pPr>
        <w:pStyle w:val="Listeafsnit"/>
        <w:numPr>
          <w:ilvl w:val="0"/>
          <w:numId w:val="41"/>
        </w:numPr>
        <w:rPr>
          <w:rFonts w:cstheme="minorHAnsi"/>
        </w:rPr>
      </w:pPr>
      <w:r>
        <w:rPr>
          <w:rFonts w:cstheme="minorHAnsi"/>
        </w:rPr>
        <w:t xml:space="preserve">Status – hvem tager med? </w:t>
      </w:r>
      <w:r w:rsidR="006F5F34">
        <w:rPr>
          <w:rFonts w:cstheme="minorHAnsi"/>
        </w:rPr>
        <w:t xml:space="preserve">Tur til </w:t>
      </w:r>
      <w:r w:rsidR="00EB5321">
        <w:rPr>
          <w:rFonts w:cstheme="minorHAnsi"/>
        </w:rPr>
        <w:t>Skovsgaard</w:t>
      </w:r>
      <w:r w:rsidR="00937A73">
        <w:rPr>
          <w:rFonts w:cstheme="minorHAnsi"/>
        </w:rPr>
        <w:t xml:space="preserve"> – resultat af </w:t>
      </w:r>
      <w:proofErr w:type="spellStart"/>
      <w:r w:rsidR="00937A73">
        <w:rPr>
          <w:rFonts w:cstheme="minorHAnsi"/>
        </w:rPr>
        <w:t>doodle</w:t>
      </w:r>
      <w:proofErr w:type="spellEnd"/>
      <w:r w:rsidR="00C57856">
        <w:rPr>
          <w:rFonts w:cstheme="minorHAnsi"/>
        </w:rPr>
        <w:t xml:space="preserve"> angiver </w:t>
      </w:r>
      <w:r w:rsidR="007D070B">
        <w:rPr>
          <w:rFonts w:cstheme="minorHAnsi"/>
        </w:rPr>
        <w:t>24</w:t>
      </w:r>
      <w:r w:rsidR="0066260F">
        <w:rPr>
          <w:rFonts w:cstheme="minorHAnsi"/>
        </w:rPr>
        <w:t>/</w:t>
      </w:r>
      <w:r w:rsidR="00C57856">
        <w:rPr>
          <w:rFonts w:cstheme="minorHAnsi"/>
        </w:rPr>
        <w:t>25-26 maj 2024</w:t>
      </w:r>
    </w:p>
    <w:p w14:paraId="6A17D644" w14:textId="48597FCD" w:rsidR="00445AC1" w:rsidRDefault="00445AC1" w:rsidP="003F622A">
      <w:pPr>
        <w:pStyle w:val="Listeafsnit"/>
        <w:ind w:left="1440"/>
        <w:rPr>
          <w:rFonts w:cstheme="minorHAnsi"/>
        </w:rPr>
        <w:pPrChange w:id="6" w:author="Birgit Mindegaard" w:date="2024-02-23T08:05:00Z">
          <w:pPr>
            <w:pStyle w:val="Listeafsnit"/>
            <w:numPr>
              <w:numId w:val="41"/>
            </w:numPr>
            <w:ind w:left="1440" w:hanging="360"/>
          </w:pPr>
        </w:pPrChange>
      </w:pPr>
      <w:r>
        <w:rPr>
          <w:rFonts w:cstheme="minorHAnsi"/>
          <w:i/>
          <w:iCs/>
        </w:rPr>
        <w:t>Alle har ikke meldt tilbage, men der er plads til flere. Der bliver lavet samkørsel.</w:t>
      </w:r>
    </w:p>
    <w:p w14:paraId="6138C2AB" w14:textId="3E5E750E" w:rsidR="000C43AC" w:rsidRDefault="000866B2" w:rsidP="006E73CD">
      <w:pPr>
        <w:pStyle w:val="Listeafsnit"/>
        <w:numPr>
          <w:ilvl w:val="0"/>
          <w:numId w:val="41"/>
        </w:numPr>
        <w:rPr>
          <w:rFonts w:cstheme="minorHAnsi"/>
        </w:rPr>
      </w:pPr>
      <w:r>
        <w:rPr>
          <w:rFonts w:cstheme="minorHAnsi"/>
        </w:rPr>
        <w:t>Bjæverskov vandløb</w:t>
      </w:r>
    </w:p>
    <w:p w14:paraId="6A69A410" w14:textId="22885933" w:rsidR="00A9108C" w:rsidRDefault="00A9108C" w:rsidP="003F622A">
      <w:pPr>
        <w:pStyle w:val="Listeafsnit"/>
        <w:ind w:left="1440"/>
        <w:rPr>
          <w:rFonts w:cstheme="minorHAnsi"/>
        </w:rPr>
        <w:pPrChange w:id="7" w:author="Birgit Mindegaard" w:date="2024-02-23T08:05:00Z">
          <w:pPr>
            <w:pStyle w:val="Listeafsnit"/>
            <w:numPr>
              <w:numId w:val="41"/>
            </w:numPr>
            <w:ind w:left="1440" w:hanging="360"/>
          </w:pPr>
        </w:pPrChange>
      </w:pPr>
      <w:r>
        <w:rPr>
          <w:rFonts w:cstheme="minorHAnsi"/>
          <w:i/>
          <w:iCs/>
        </w:rPr>
        <w:t>Flotte billeder SP har taget af området, som kan bruges af alle, med shelter, bålplads og trampesti langs vandløbet.</w:t>
      </w:r>
    </w:p>
    <w:p w14:paraId="2ECDD350" w14:textId="616C975F" w:rsidR="00A200B5" w:rsidRPr="002523A7" w:rsidRDefault="002523A7" w:rsidP="002523A7">
      <w:pPr>
        <w:pStyle w:val="Listeafsnit"/>
        <w:spacing w:after="0"/>
        <w:ind w:left="0"/>
        <w:rPr>
          <w:rFonts w:cstheme="minorHAnsi"/>
        </w:rPr>
      </w:pPr>
      <w:r>
        <w:rPr>
          <w:rFonts w:cstheme="minorHAnsi"/>
        </w:rPr>
        <w:t xml:space="preserve">                </w:t>
      </w:r>
      <w:r w:rsidR="002B3B56" w:rsidRPr="002523A7">
        <w:rPr>
          <w:rFonts w:cstheme="minorHAnsi"/>
        </w:rPr>
        <w:t>LA</w:t>
      </w:r>
      <w:r w:rsidR="00310F5F" w:rsidRPr="002523A7">
        <w:rPr>
          <w:rFonts w:cstheme="minorHAnsi"/>
        </w:rPr>
        <w:t xml:space="preserve"> </w:t>
      </w:r>
    </w:p>
    <w:p w14:paraId="6E5D193A" w14:textId="0B74AD9E" w:rsidR="00824965" w:rsidRDefault="00B00833" w:rsidP="00786167">
      <w:pPr>
        <w:pStyle w:val="Listeafsnit"/>
        <w:numPr>
          <w:ilvl w:val="0"/>
          <w:numId w:val="27"/>
        </w:numPr>
        <w:spacing w:after="0"/>
        <w:rPr>
          <w:rFonts w:cstheme="minorHAnsi"/>
        </w:rPr>
      </w:pPr>
      <w:r>
        <w:rPr>
          <w:rFonts w:cstheme="minorHAnsi"/>
        </w:rPr>
        <w:t>Jordvold</w:t>
      </w:r>
      <w:r w:rsidR="00434005">
        <w:rPr>
          <w:rFonts w:cstheme="minorHAnsi"/>
        </w:rPr>
        <w:t xml:space="preserve"> danner </w:t>
      </w:r>
      <w:r w:rsidR="002B5444">
        <w:rPr>
          <w:rFonts w:cstheme="minorHAnsi"/>
        </w:rPr>
        <w:t xml:space="preserve">grøft </w:t>
      </w:r>
      <w:r w:rsidR="005749D8">
        <w:rPr>
          <w:rFonts w:cstheme="minorHAnsi"/>
        </w:rPr>
        <w:t>i Borup langs det øst/nordlige nybyggeri</w:t>
      </w:r>
      <w:r w:rsidR="00176F3F">
        <w:rPr>
          <w:rFonts w:cstheme="minorHAnsi"/>
        </w:rPr>
        <w:t>.</w:t>
      </w:r>
      <w:r w:rsidR="00642868">
        <w:rPr>
          <w:rFonts w:cstheme="minorHAnsi"/>
        </w:rPr>
        <w:t xml:space="preserve"> </w:t>
      </w:r>
      <w:r w:rsidR="00B87020">
        <w:rPr>
          <w:rFonts w:cstheme="minorHAnsi"/>
        </w:rPr>
        <w:t>(</w:t>
      </w:r>
      <w:r w:rsidR="00642868">
        <w:rPr>
          <w:rFonts w:cstheme="minorHAnsi"/>
        </w:rPr>
        <w:t>S</w:t>
      </w:r>
      <w:r w:rsidR="00A33D13">
        <w:rPr>
          <w:rFonts w:cstheme="minorHAnsi"/>
        </w:rPr>
        <w:t>C)</w:t>
      </w:r>
      <w:r w:rsidR="00F241B2">
        <w:rPr>
          <w:rFonts w:cstheme="minorHAnsi"/>
        </w:rPr>
        <w:t>.</w:t>
      </w:r>
    </w:p>
    <w:p w14:paraId="242CD212" w14:textId="044BFA80" w:rsidR="00A9108C" w:rsidRDefault="00A9108C" w:rsidP="003F622A">
      <w:pPr>
        <w:pStyle w:val="Listeafsnit"/>
        <w:spacing w:after="0"/>
        <w:ind w:left="1664"/>
        <w:rPr>
          <w:rFonts w:cstheme="minorHAnsi"/>
        </w:rPr>
        <w:pPrChange w:id="8" w:author="Birgit Mindegaard" w:date="2024-02-23T08:05:00Z">
          <w:pPr>
            <w:pStyle w:val="Listeafsnit"/>
            <w:numPr>
              <w:numId w:val="27"/>
            </w:numPr>
            <w:spacing w:after="0"/>
            <w:ind w:left="1664" w:hanging="360"/>
          </w:pPr>
        </w:pPrChange>
      </w:pPr>
      <w:r>
        <w:rPr>
          <w:rFonts w:cstheme="minorHAnsi"/>
          <w:i/>
          <w:iCs/>
        </w:rPr>
        <w:t xml:space="preserve">Venter svar på </w:t>
      </w:r>
      <w:proofErr w:type="spellStart"/>
      <w:r>
        <w:rPr>
          <w:rFonts w:cstheme="minorHAnsi"/>
          <w:i/>
          <w:iCs/>
        </w:rPr>
        <w:t>SCs</w:t>
      </w:r>
      <w:proofErr w:type="spellEnd"/>
      <w:r>
        <w:rPr>
          <w:rFonts w:cstheme="minorHAnsi"/>
          <w:i/>
          <w:iCs/>
        </w:rPr>
        <w:t xml:space="preserve"> brev til Kåre/Anja, der bliver fortsat bygget i </w:t>
      </w:r>
      <w:proofErr w:type="gramStart"/>
      <w:r>
        <w:rPr>
          <w:rFonts w:cstheme="minorHAnsi"/>
          <w:i/>
          <w:iCs/>
        </w:rPr>
        <w:t>området ,så</w:t>
      </w:r>
      <w:proofErr w:type="gramEnd"/>
      <w:r>
        <w:rPr>
          <w:rFonts w:cstheme="minorHAnsi"/>
          <w:i/>
          <w:iCs/>
        </w:rPr>
        <w:t xml:space="preserve"> det ser rodet ud men selve overløbssøen er meget vandfyldt og afløb til Kimmerslev Møllebæk er lukket. SC og LA holder øje med projektet.</w:t>
      </w:r>
    </w:p>
    <w:p w14:paraId="12146024" w14:textId="42F15329" w:rsidR="006C0D9A" w:rsidRDefault="00824965" w:rsidP="00786167">
      <w:pPr>
        <w:pStyle w:val="Listeafsnit"/>
        <w:numPr>
          <w:ilvl w:val="0"/>
          <w:numId w:val="27"/>
        </w:numPr>
        <w:spacing w:after="0"/>
        <w:rPr>
          <w:rFonts w:cstheme="minorHAnsi"/>
        </w:rPr>
      </w:pPr>
      <w:r>
        <w:rPr>
          <w:rFonts w:cstheme="minorHAnsi"/>
        </w:rPr>
        <w:t>Naturrådsmøde</w:t>
      </w:r>
      <w:r w:rsidR="00F2509C">
        <w:rPr>
          <w:rFonts w:cstheme="minorHAnsi"/>
        </w:rPr>
        <w:t xml:space="preserve"> </w:t>
      </w:r>
      <w:r w:rsidR="008C79A4">
        <w:rPr>
          <w:rFonts w:cstheme="minorHAnsi"/>
        </w:rPr>
        <w:t>7 februar</w:t>
      </w:r>
    </w:p>
    <w:p w14:paraId="2C698662" w14:textId="1B8EA544" w:rsidR="00A9108C" w:rsidRDefault="00A9108C" w:rsidP="003F622A">
      <w:pPr>
        <w:pStyle w:val="Listeafsnit"/>
        <w:spacing w:after="0"/>
        <w:ind w:left="1664"/>
        <w:rPr>
          <w:rFonts w:cstheme="minorHAnsi"/>
        </w:rPr>
        <w:pPrChange w:id="9" w:author="Birgit Mindegaard" w:date="2024-02-23T08:05:00Z">
          <w:pPr>
            <w:pStyle w:val="Listeafsnit"/>
            <w:numPr>
              <w:numId w:val="27"/>
            </w:numPr>
            <w:spacing w:after="0"/>
            <w:ind w:left="1664" w:hanging="360"/>
          </w:pPr>
        </w:pPrChange>
      </w:pPr>
      <w:r>
        <w:rPr>
          <w:rFonts w:cstheme="minorHAnsi"/>
          <w:i/>
          <w:iCs/>
        </w:rPr>
        <w:t xml:space="preserve">Der blev fremlagt det fremtidige dige projekt af </w:t>
      </w:r>
      <w:proofErr w:type="spellStart"/>
      <w:proofErr w:type="gramStart"/>
      <w:r>
        <w:rPr>
          <w:rFonts w:cstheme="minorHAnsi"/>
          <w:i/>
          <w:iCs/>
        </w:rPr>
        <w:t>CC,som</w:t>
      </w:r>
      <w:proofErr w:type="spellEnd"/>
      <w:proofErr w:type="gramEnd"/>
      <w:r>
        <w:rPr>
          <w:rFonts w:cstheme="minorHAnsi"/>
          <w:i/>
          <w:iCs/>
        </w:rPr>
        <w:t xml:space="preserve"> vil fra Nord gå langs Københavnsvej, rundt om fabrikkerne og slutte nede ved havnen med fleksibel spærring af havneindløbet. Referat fra mødet rundsendes når det </w:t>
      </w:r>
      <w:r w:rsidR="00C106F9">
        <w:rPr>
          <w:rFonts w:cstheme="minorHAnsi"/>
          <w:i/>
          <w:iCs/>
        </w:rPr>
        <w:t>kommer til BM.</w:t>
      </w:r>
    </w:p>
    <w:p w14:paraId="3CB42358" w14:textId="6F4938A6" w:rsidR="0086397B" w:rsidRDefault="00603E29" w:rsidP="00786167">
      <w:pPr>
        <w:pStyle w:val="Listeafsnit"/>
        <w:numPr>
          <w:ilvl w:val="0"/>
          <w:numId w:val="27"/>
        </w:numPr>
        <w:spacing w:after="0"/>
        <w:rPr>
          <w:rFonts w:cstheme="minorHAnsi"/>
        </w:rPr>
      </w:pPr>
      <w:r>
        <w:rPr>
          <w:rFonts w:cstheme="minorHAnsi"/>
        </w:rPr>
        <w:t xml:space="preserve">Status for </w:t>
      </w:r>
      <w:r w:rsidR="008C79A4">
        <w:rPr>
          <w:rFonts w:cstheme="minorHAnsi"/>
        </w:rPr>
        <w:t xml:space="preserve">hasselmus </w:t>
      </w:r>
      <w:r>
        <w:rPr>
          <w:rFonts w:cstheme="minorHAnsi"/>
        </w:rPr>
        <w:t>gruppens arbejde</w:t>
      </w:r>
      <w:r w:rsidR="000C5167">
        <w:rPr>
          <w:rFonts w:cstheme="minorHAnsi"/>
        </w:rPr>
        <w:t xml:space="preserve"> </w:t>
      </w:r>
      <w:r w:rsidR="00F2509C">
        <w:rPr>
          <w:rFonts w:cstheme="minorHAnsi"/>
        </w:rPr>
        <w:t xml:space="preserve"> </w:t>
      </w:r>
      <w:r w:rsidR="005A0A37" w:rsidRPr="00A200B5">
        <w:rPr>
          <w:rFonts w:cstheme="minorHAnsi"/>
        </w:rPr>
        <w:t xml:space="preserve"> </w:t>
      </w:r>
    </w:p>
    <w:p w14:paraId="67F5C165" w14:textId="017579C0" w:rsidR="00C106F9" w:rsidRPr="00C106F9" w:rsidRDefault="00C106F9" w:rsidP="003F622A">
      <w:pPr>
        <w:pStyle w:val="Listeafsnit"/>
        <w:spacing w:after="0"/>
        <w:ind w:left="1664"/>
        <w:rPr>
          <w:rFonts w:cstheme="minorHAnsi"/>
        </w:rPr>
        <w:pPrChange w:id="10" w:author="Birgit Mindegaard" w:date="2024-02-23T08:05:00Z">
          <w:pPr>
            <w:pStyle w:val="Listeafsnit"/>
            <w:numPr>
              <w:numId w:val="27"/>
            </w:numPr>
            <w:spacing w:after="0"/>
            <w:ind w:left="1664" w:hanging="360"/>
          </w:pPr>
        </w:pPrChange>
      </w:pPr>
      <w:r>
        <w:rPr>
          <w:rFonts w:cstheme="minorHAnsi"/>
          <w:i/>
          <w:iCs/>
        </w:rPr>
        <w:t>Alle kasser er tjekket og rengjorte, dog uden tegn på hasselmus. 5 marts tager en gruppe ud og skifter snore ud</w:t>
      </w:r>
      <w:del w:id="11" w:author="Birgit Mindegaard" w:date="2024-02-23T08:06:00Z">
        <w:r w:rsidDel="003F622A">
          <w:rPr>
            <w:rFonts w:cstheme="minorHAnsi"/>
            <w:i/>
            <w:iCs/>
          </w:rPr>
          <w:delText xml:space="preserve"> </w:delText>
        </w:r>
      </w:del>
      <w:r>
        <w:rPr>
          <w:rFonts w:cstheme="minorHAnsi"/>
          <w:i/>
          <w:iCs/>
        </w:rPr>
        <w:t>,</w:t>
      </w:r>
      <w:ins w:id="12" w:author="Birgit Mindegaard" w:date="2024-02-23T08:06:00Z">
        <w:r w:rsidR="003F622A">
          <w:rPr>
            <w:rFonts w:cstheme="minorHAnsi"/>
            <w:i/>
            <w:iCs/>
          </w:rPr>
          <w:t xml:space="preserve"> </w:t>
        </w:r>
      </w:ins>
      <w:r>
        <w:rPr>
          <w:rFonts w:cstheme="minorHAnsi"/>
          <w:i/>
          <w:iCs/>
        </w:rPr>
        <w:t>sætter skruer i hvor der mangles og der sættes mærker på dem der mangler GPS i samarbejde med Svenstrup gods Skovelev. LA sætter vildtkamera op slut marts ved en af kasserne.</w:t>
      </w:r>
    </w:p>
    <w:p w14:paraId="2F75AB26" w14:textId="77A64CE6" w:rsidR="00C106F9" w:rsidRDefault="00C106F9" w:rsidP="00C106F9">
      <w:pPr>
        <w:pStyle w:val="Listeafsnit"/>
        <w:spacing w:after="0"/>
        <w:ind w:left="1664"/>
        <w:rPr>
          <w:rFonts w:cstheme="minorHAnsi"/>
        </w:rPr>
      </w:pPr>
    </w:p>
    <w:p w14:paraId="2ECC9EC4" w14:textId="64792387" w:rsidR="00875CFC" w:rsidRDefault="00BA2EF1" w:rsidP="00BA2EF1">
      <w:pPr>
        <w:spacing w:after="0"/>
        <w:rPr>
          <w:rFonts w:cstheme="minorHAnsi"/>
        </w:rPr>
      </w:pPr>
      <w:r>
        <w:rPr>
          <w:rFonts w:cstheme="minorHAnsi"/>
        </w:rPr>
        <w:t xml:space="preserve">                </w:t>
      </w:r>
      <w:r w:rsidRPr="00BA2EF1">
        <w:rPr>
          <w:rFonts w:cstheme="minorHAnsi"/>
        </w:rPr>
        <w:t>KJ</w:t>
      </w:r>
      <w:r w:rsidR="001B500D" w:rsidRPr="00BA2EF1">
        <w:rPr>
          <w:rFonts w:cstheme="minorHAnsi"/>
        </w:rPr>
        <w:t xml:space="preserve">   </w:t>
      </w:r>
      <w:r w:rsidRPr="00BA2EF1">
        <w:rPr>
          <w:rFonts w:cstheme="minorHAnsi"/>
        </w:rPr>
        <w:tab/>
      </w:r>
    </w:p>
    <w:p w14:paraId="0B05D921" w14:textId="4B580E1B" w:rsidR="00E006EA" w:rsidRDefault="00913B54" w:rsidP="00E006EA">
      <w:pPr>
        <w:pStyle w:val="Listeafsnit"/>
        <w:numPr>
          <w:ilvl w:val="0"/>
          <w:numId w:val="27"/>
        </w:numPr>
        <w:spacing w:after="0"/>
        <w:rPr>
          <w:rFonts w:cstheme="minorHAnsi"/>
        </w:rPr>
      </w:pPr>
      <w:r>
        <w:rPr>
          <w:rFonts w:cstheme="minorHAnsi"/>
        </w:rPr>
        <w:lastRenderedPageBreak/>
        <w:t>Krotoften/</w:t>
      </w:r>
      <w:r w:rsidR="002C3BF9">
        <w:rPr>
          <w:rFonts w:cstheme="minorHAnsi"/>
        </w:rPr>
        <w:t xml:space="preserve"> </w:t>
      </w:r>
      <w:r w:rsidR="00C4750B">
        <w:rPr>
          <w:rFonts w:cstheme="minorHAnsi"/>
        </w:rPr>
        <w:t>K</w:t>
      </w:r>
      <w:r w:rsidR="00DD56E3">
        <w:rPr>
          <w:rFonts w:cstheme="minorHAnsi"/>
        </w:rPr>
        <w:t>immerslev</w:t>
      </w:r>
      <w:r w:rsidR="002C3BF9">
        <w:rPr>
          <w:rFonts w:cstheme="minorHAnsi"/>
        </w:rPr>
        <w:t xml:space="preserve">vej </w:t>
      </w:r>
      <w:r w:rsidR="00225EE4">
        <w:rPr>
          <w:rFonts w:cstheme="minorHAnsi"/>
        </w:rPr>
        <w:t xml:space="preserve">Lokalplan 1114 – udskudt grundet fejl i </w:t>
      </w:r>
      <w:r w:rsidR="00C1787E">
        <w:rPr>
          <w:rFonts w:cstheme="minorHAnsi"/>
        </w:rPr>
        <w:t xml:space="preserve">placering af bebyggelse ift. </w:t>
      </w:r>
      <w:r w:rsidR="00805F7B">
        <w:rPr>
          <w:rFonts w:cstheme="minorHAnsi"/>
        </w:rPr>
        <w:t>byplanens udlagte rekreative omr</w:t>
      </w:r>
      <w:r w:rsidR="00DC5679">
        <w:rPr>
          <w:rFonts w:cstheme="minorHAnsi"/>
        </w:rPr>
        <w:t>åder</w:t>
      </w:r>
      <w:r w:rsidR="002924E2">
        <w:rPr>
          <w:rFonts w:cstheme="minorHAnsi"/>
        </w:rPr>
        <w:t xml:space="preserve"> – Status – efter Ninas </w:t>
      </w:r>
      <w:r w:rsidR="00B64352">
        <w:rPr>
          <w:rFonts w:cstheme="minorHAnsi"/>
        </w:rPr>
        <w:t xml:space="preserve">Larsen </w:t>
      </w:r>
      <w:proofErr w:type="spellStart"/>
      <w:r w:rsidR="00B64352">
        <w:rPr>
          <w:rFonts w:cstheme="minorHAnsi"/>
        </w:rPr>
        <w:t>Saarnak</w:t>
      </w:r>
      <w:proofErr w:type="spellEnd"/>
      <w:r w:rsidR="00B64352">
        <w:rPr>
          <w:rFonts w:cstheme="minorHAnsi"/>
        </w:rPr>
        <w:t xml:space="preserve"> </w:t>
      </w:r>
      <w:r w:rsidR="002924E2">
        <w:rPr>
          <w:rFonts w:cstheme="minorHAnsi"/>
        </w:rPr>
        <w:t>tilbagemelding</w:t>
      </w:r>
      <w:r w:rsidR="00CB07A6">
        <w:rPr>
          <w:rFonts w:cstheme="minorHAnsi"/>
        </w:rPr>
        <w:t xml:space="preserve"> og svar til </w:t>
      </w:r>
      <w:r w:rsidR="00C54BB4">
        <w:rPr>
          <w:rFonts w:cstheme="minorHAnsi"/>
        </w:rPr>
        <w:t>Walter.</w:t>
      </w:r>
    </w:p>
    <w:p w14:paraId="77D2ED52" w14:textId="0502F5D4" w:rsidR="00C106F9" w:rsidRDefault="00C106F9" w:rsidP="003F622A">
      <w:pPr>
        <w:pStyle w:val="Listeafsnit"/>
        <w:spacing w:after="0"/>
        <w:ind w:left="1664"/>
        <w:rPr>
          <w:rFonts w:cstheme="minorHAnsi"/>
        </w:rPr>
        <w:pPrChange w:id="13" w:author="Birgit Mindegaard" w:date="2024-02-23T08:06:00Z">
          <w:pPr>
            <w:pStyle w:val="Listeafsnit"/>
            <w:numPr>
              <w:numId w:val="27"/>
            </w:numPr>
            <w:spacing w:after="0"/>
            <w:ind w:left="1664" w:hanging="360"/>
          </w:pPr>
        </w:pPrChange>
      </w:pPr>
      <w:r>
        <w:rPr>
          <w:rFonts w:cstheme="minorHAnsi"/>
          <w:i/>
          <w:iCs/>
        </w:rPr>
        <w:t>KJ har fået aktindsigt i sagen og fået Nina Larsen fra DN til at kikke på det og der er kommet en tilbagemelding, som let omskrevet sendt til Walter og Erni som kæmper i</w:t>
      </w:r>
      <w:del w:id="14" w:author="Birgit Mindegaard" w:date="2024-02-23T08:06:00Z">
        <w:r w:rsidDel="003F622A">
          <w:rPr>
            <w:rFonts w:cstheme="minorHAnsi"/>
            <w:i/>
            <w:iCs/>
          </w:rPr>
          <w:delText xml:space="preserve"> </w:delText>
        </w:r>
      </w:del>
      <w:r>
        <w:rPr>
          <w:rFonts w:cstheme="minorHAnsi"/>
          <w:i/>
          <w:iCs/>
        </w:rPr>
        <w:t xml:space="preserve">mod bebyggelsen. </w:t>
      </w:r>
    </w:p>
    <w:p w14:paraId="6F94BDBD" w14:textId="54E7CFDA" w:rsidR="006F4263" w:rsidRDefault="006F4263" w:rsidP="00E006EA">
      <w:pPr>
        <w:pStyle w:val="Listeafsnit"/>
        <w:numPr>
          <w:ilvl w:val="0"/>
          <w:numId w:val="27"/>
        </w:numPr>
        <w:spacing w:after="0"/>
        <w:rPr>
          <w:rFonts w:cstheme="minorHAnsi"/>
        </w:rPr>
      </w:pPr>
      <w:r>
        <w:rPr>
          <w:rFonts w:cstheme="minorHAnsi"/>
        </w:rPr>
        <w:t>Hjemmeside</w:t>
      </w:r>
      <w:r w:rsidR="001F4210">
        <w:rPr>
          <w:rFonts w:cstheme="minorHAnsi"/>
        </w:rPr>
        <w:t xml:space="preserve"> - KOP</w:t>
      </w:r>
      <w:r>
        <w:rPr>
          <w:rFonts w:cstheme="minorHAnsi"/>
        </w:rPr>
        <w:t>??</w:t>
      </w:r>
    </w:p>
    <w:p w14:paraId="7ECEB6FC" w14:textId="2F0C73E7" w:rsidR="00C106F9" w:rsidRDefault="00C106F9" w:rsidP="003F622A">
      <w:pPr>
        <w:pStyle w:val="Listeafsnit"/>
        <w:spacing w:after="0"/>
        <w:ind w:left="1664"/>
        <w:rPr>
          <w:rFonts w:cstheme="minorHAnsi"/>
        </w:rPr>
        <w:pPrChange w:id="15" w:author="Birgit Mindegaard" w:date="2024-02-23T08:06:00Z">
          <w:pPr>
            <w:pStyle w:val="Listeafsnit"/>
            <w:numPr>
              <w:numId w:val="27"/>
            </w:numPr>
            <w:spacing w:after="0"/>
            <w:ind w:left="1664" w:hanging="360"/>
          </w:pPr>
        </w:pPrChange>
      </w:pPr>
      <w:r>
        <w:rPr>
          <w:rFonts w:cstheme="minorHAnsi"/>
          <w:i/>
          <w:iCs/>
        </w:rPr>
        <w:t>KJ skal ind til DN i hjemmeside kursus</w:t>
      </w:r>
    </w:p>
    <w:p w14:paraId="70D1FB57" w14:textId="092D78A8" w:rsidR="002462FD" w:rsidRDefault="002462FD" w:rsidP="002462FD">
      <w:pPr>
        <w:spacing w:after="0"/>
        <w:rPr>
          <w:rFonts w:cstheme="minorHAnsi"/>
        </w:rPr>
      </w:pPr>
      <w:r>
        <w:rPr>
          <w:rFonts w:cstheme="minorHAnsi"/>
        </w:rPr>
        <w:t xml:space="preserve">                RiS</w:t>
      </w:r>
    </w:p>
    <w:p w14:paraId="670332A9" w14:textId="61955891" w:rsidR="002462FD" w:rsidRDefault="00DE6485" w:rsidP="002462FD">
      <w:pPr>
        <w:pStyle w:val="Listeafsnit"/>
        <w:numPr>
          <w:ilvl w:val="0"/>
          <w:numId w:val="27"/>
        </w:numPr>
        <w:spacing w:after="0"/>
        <w:rPr>
          <w:rFonts w:cstheme="minorHAnsi"/>
        </w:rPr>
      </w:pPr>
      <w:r>
        <w:rPr>
          <w:rFonts w:cstheme="minorHAnsi"/>
        </w:rPr>
        <w:t xml:space="preserve">Tur i naturfamilieregi 2. juni </w:t>
      </w:r>
      <w:r w:rsidR="008A33F0">
        <w:rPr>
          <w:rFonts w:cstheme="minorHAnsi"/>
        </w:rPr>
        <w:t xml:space="preserve">”Familievandring” 13.30 </w:t>
      </w:r>
      <w:r>
        <w:rPr>
          <w:rFonts w:cstheme="minorHAnsi"/>
        </w:rPr>
        <w:t>Charlotte og RiS</w:t>
      </w:r>
    </w:p>
    <w:p w14:paraId="4A846C63" w14:textId="65B07487" w:rsidR="005B4CEC" w:rsidRDefault="005B4CEC" w:rsidP="003F622A">
      <w:pPr>
        <w:pStyle w:val="Listeafsnit"/>
        <w:spacing w:after="0"/>
        <w:ind w:left="1664"/>
        <w:rPr>
          <w:rFonts w:cstheme="minorHAnsi"/>
        </w:rPr>
        <w:pPrChange w:id="16" w:author="Birgit Mindegaard" w:date="2024-02-23T08:07:00Z">
          <w:pPr>
            <w:pStyle w:val="Listeafsnit"/>
            <w:numPr>
              <w:numId w:val="27"/>
            </w:numPr>
            <w:spacing w:after="0"/>
            <w:ind w:left="1664" w:hanging="360"/>
          </w:pPr>
        </w:pPrChange>
      </w:pPr>
      <w:r>
        <w:rPr>
          <w:rFonts w:cstheme="minorHAnsi"/>
          <w:i/>
          <w:iCs/>
        </w:rPr>
        <w:t xml:space="preserve">Mødes i Naturfamilieregi nede ved </w:t>
      </w:r>
      <w:ins w:id="17" w:author="Birgit Mindegaard" w:date="2024-02-23T08:07:00Z">
        <w:r w:rsidR="003F622A">
          <w:rPr>
            <w:rFonts w:cstheme="minorHAnsi"/>
            <w:i/>
            <w:iCs/>
          </w:rPr>
          <w:t>søndre Strand</w:t>
        </w:r>
      </w:ins>
      <w:del w:id="18" w:author="Birgit Mindegaard" w:date="2024-02-23T08:07:00Z">
        <w:r w:rsidDel="003F622A">
          <w:rPr>
            <w:rFonts w:cstheme="minorHAnsi"/>
            <w:i/>
            <w:iCs/>
          </w:rPr>
          <w:delText>havnen</w:delText>
        </w:r>
      </w:del>
      <w:r>
        <w:rPr>
          <w:rFonts w:cstheme="minorHAnsi"/>
          <w:i/>
          <w:iCs/>
        </w:rPr>
        <w:t xml:space="preserve">, går rundt og kikker på blomster og hvad der måtte dukke op. Det er </w:t>
      </w:r>
      <w:ins w:id="19" w:author="Birgit Mindegaard" w:date="2024-02-23T08:07:00Z">
        <w:r w:rsidR="003F622A">
          <w:rPr>
            <w:rFonts w:cstheme="minorHAnsi"/>
            <w:i/>
            <w:iCs/>
          </w:rPr>
          <w:t xml:space="preserve">første arrangement i Naturfamilieregi. V </w:t>
        </w:r>
      </w:ins>
      <w:del w:id="20" w:author="Birgit Mindegaard" w:date="2024-02-23T08:07:00Z">
        <w:r w:rsidDel="003F622A">
          <w:rPr>
            <w:rFonts w:cstheme="minorHAnsi"/>
            <w:i/>
            <w:iCs/>
          </w:rPr>
          <w:delText>for at komme i gang og</w:delText>
        </w:r>
      </w:del>
      <w:r>
        <w:rPr>
          <w:rFonts w:cstheme="minorHAnsi"/>
          <w:i/>
          <w:iCs/>
        </w:rPr>
        <w:t xml:space="preserve"> håber at der dukker mange familier op.</w:t>
      </w:r>
    </w:p>
    <w:p w14:paraId="429B7E11" w14:textId="7172A388" w:rsidR="0017665A" w:rsidRDefault="004347B7" w:rsidP="00A63B17">
      <w:pPr>
        <w:pStyle w:val="Listeafsnit"/>
        <w:numPr>
          <w:ilvl w:val="0"/>
          <w:numId w:val="27"/>
        </w:numPr>
        <w:spacing w:after="0"/>
        <w:rPr>
          <w:rFonts w:cstheme="minorHAnsi"/>
        </w:rPr>
      </w:pPr>
      <w:r>
        <w:rPr>
          <w:rFonts w:cstheme="minorHAnsi"/>
        </w:rPr>
        <w:t>Nordea fonden</w:t>
      </w:r>
      <w:r w:rsidR="00DE60F8">
        <w:rPr>
          <w:rFonts w:cstheme="minorHAnsi"/>
        </w:rPr>
        <w:t xml:space="preserve"> – ansøgning</w:t>
      </w:r>
      <w:r w:rsidR="008A06E0">
        <w:rPr>
          <w:rFonts w:cstheme="minorHAnsi"/>
        </w:rPr>
        <w:t xml:space="preserve">sfrist 16.april. </w:t>
      </w:r>
      <w:r w:rsidR="00DE60F8" w:rsidRPr="00DE60F8">
        <w:rPr>
          <w:rFonts w:cstheme="minorHAnsi"/>
        </w:rPr>
        <w:t xml:space="preserve">DN kunne sammen med Produktionsskolen, DOF, bydelsforeningen, golfklubben m.fl. lave et stort </w:t>
      </w:r>
      <w:proofErr w:type="gramStart"/>
      <w:r w:rsidR="00DE60F8" w:rsidRPr="00DE60F8">
        <w:rPr>
          <w:rFonts w:cstheme="minorHAnsi"/>
        </w:rPr>
        <w:t>hasselmus/fuglekasse projekt</w:t>
      </w:r>
      <w:proofErr w:type="gramEnd"/>
      <w:r w:rsidR="00DE60F8" w:rsidRPr="00DE60F8">
        <w:rPr>
          <w:rFonts w:cstheme="minorHAnsi"/>
        </w:rPr>
        <w:t>, hvor vi sætter det i system og laver en røvfuld ”fuglekasser”, som sættes op forskellige steder.</w:t>
      </w:r>
    </w:p>
    <w:p w14:paraId="2E5F9AF0" w14:textId="6827D98E" w:rsidR="005B4CEC" w:rsidRPr="005B4CEC" w:rsidRDefault="005B4CEC" w:rsidP="003F622A">
      <w:pPr>
        <w:pStyle w:val="Listeafsnit"/>
        <w:spacing w:after="0"/>
        <w:ind w:left="1664"/>
        <w:rPr>
          <w:rFonts w:cstheme="minorHAnsi"/>
        </w:rPr>
        <w:pPrChange w:id="21" w:author="Birgit Mindegaard" w:date="2024-02-23T08:08:00Z">
          <w:pPr>
            <w:pStyle w:val="Listeafsnit"/>
            <w:numPr>
              <w:numId w:val="27"/>
            </w:numPr>
            <w:spacing w:after="0"/>
            <w:ind w:left="1664" w:hanging="360"/>
          </w:pPr>
        </w:pPrChange>
      </w:pPr>
      <w:r>
        <w:rPr>
          <w:rFonts w:cstheme="minorHAnsi"/>
          <w:i/>
          <w:iCs/>
        </w:rPr>
        <w:t>Der blev talt frem og tilbage, at det er en rigtig god ide, hasselmuskasser har vi nok af, fuglekasser på golfklubbens areal vil være en god ide, men nogen skal stå for det og have den opbevaret. HP kom med den gode ide at tidligere har han været ned til at sætte kasser op i børnehaver og vuggestuer… men igen det taget tid. Så vi udsætter til vi har en bedre tidsplan og beskrivelse af hvad vi vil.</w:t>
      </w:r>
    </w:p>
    <w:p w14:paraId="3C2996E9" w14:textId="4821C608" w:rsidR="00F03268" w:rsidRPr="00F03268" w:rsidRDefault="00F03268" w:rsidP="00F03268">
      <w:pPr>
        <w:spacing w:after="0"/>
        <w:rPr>
          <w:rFonts w:cstheme="minorHAnsi"/>
        </w:rPr>
      </w:pPr>
      <w:r>
        <w:rPr>
          <w:rFonts w:cstheme="minorHAnsi"/>
        </w:rPr>
        <w:t xml:space="preserve">                SC</w:t>
      </w:r>
    </w:p>
    <w:p w14:paraId="3B0034F7" w14:textId="5E433AC7" w:rsidR="00820539" w:rsidRDefault="00820539" w:rsidP="00F03268">
      <w:pPr>
        <w:pStyle w:val="Listeafsnit"/>
        <w:numPr>
          <w:ilvl w:val="0"/>
          <w:numId w:val="27"/>
        </w:numPr>
        <w:spacing w:after="0"/>
        <w:rPr>
          <w:rFonts w:cstheme="minorHAnsi"/>
        </w:rPr>
      </w:pPr>
      <w:r>
        <w:rPr>
          <w:rFonts w:cstheme="minorHAnsi"/>
        </w:rPr>
        <w:t>Slåning</w:t>
      </w:r>
      <w:r w:rsidR="008249DA">
        <w:rPr>
          <w:rFonts w:cstheme="minorHAnsi"/>
        </w:rPr>
        <w:t>/opsamling</w:t>
      </w:r>
      <w:r>
        <w:rPr>
          <w:rFonts w:cstheme="minorHAnsi"/>
        </w:rPr>
        <w:t xml:space="preserve"> af areal Borup </w:t>
      </w:r>
      <w:r w:rsidR="00213C87">
        <w:rPr>
          <w:rFonts w:cstheme="minorHAnsi"/>
        </w:rPr>
        <w:t xml:space="preserve">omkring regnvandsbassinerne </w:t>
      </w:r>
      <w:r>
        <w:rPr>
          <w:rFonts w:cstheme="minorHAnsi"/>
        </w:rPr>
        <w:t>– Berit Jacobsen</w:t>
      </w:r>
    </w:p>
    <w:p w14:paraId="23518977" w14:textId="4534DCB2" w:rsidR="005B4CEC" w:rsidRDefault="006C7C3A" w:rsidP="003F622A">
      <w:pPr>
        <w:pStyle w:val="Listeafsnit"/>
        <w:spacing w:after="0"/>
        <w:ind w:left="1664"/>
        <w:rPr>
          <w:rFonts w:cstheme="minorHAnsi"/>
        </w:rPr>
        <w:pPrChange w:id="22" w:author="Birgit Mindegaard" w:date="2024-02-23T08:11:00Z">
          <w:pPr>
            <w:pStyle w:val="Listeafsnit"/>
            <w:numPr>
              <w:numId w:val="27"/>
            </w:numPr>
            <w:spacing w:after="0"/>
            <w:ind w:left="1664" w:hanging="360"/>
          </w:pPr>
        </w:pPrChange>
      </w:pPr>
      <w:r>
        <w:rPr>
          <w:rFonts w:cstheme="minorHAnsi"/>
          <w:i/>
          <w:iCs/>
        </w:rPr>
        <w:t>Fik en god snak med B</w:t>
      </w:r>
      <w:ins w:id="23" w:author="Birgit Mindegaard" w:date="2024-02-23T08:09:00Z">
        <w:r w:rsidR="003F622A">
          <w:rPr>
            <w:rFonts w:cstheme="minorHAnsi"/>
            <w:i/>
            <w:iCs/>
          </w:rPr>
          <w:t>erit</w:t>
        </w:r>
      </w:ins>
      <w:del w:id="24" w:author="Birgit Mindegaard" w:date="2024-02-23T08:09:00Z">
        <w:r w:rsidDel="003F622A">
          <w:rPr>
            <w:rFonts w:cstheme="minorHAnsi"/>
            <w:i/>
            <w:iCs/>
          </w:rPr>
          <w:delText>irgit</w:delText>
        </w:r>
      </w:del>
      <w:r>
        <w:rPr>
          <w:rFonts w:cstheme="minorHAnsi"/>
          <w:i/>
          <w:iCs/>
        </w:rPr>
        <w:t xml:space="preserve"> om slåning</w:t>
      </w:r>
      <w:del w:id="25" w:author="Birgit Mindegaard" w:date="2024-02-23T08:09:00Z">
        <w:r w:rsidDel="003F622A">
          <w:rPr>
            <w:rFonts w:cstheme="minorHAnsi"/>
            <w:i/>
            <w:iCs/>
          </w:rPr>
          <w:delText xml:space="preserve"> </w:delText>
        </w:r>
      </w:del>
      <w:r>
        <w:rPr>
          <w:rFonts w:cstheme="minorHAnsi"/>
          <w:i/>
          <w:iCs/>
        </w:rPr>
        <w:t>,</w:t>
      </w:r>
      <w:ins w:id="26" w:author="Birgit Mindegaard" w:date="2024-02-23T08:09:00Z">
        <w:r w:rsidR="003F622A">
          <w:rPr>
            <w:rFonts w:cstheme="minorHAnsi"/>
            <w:i/>
            <w:iCs/>
          </w:rPr>
          <w:t xml:space="preserve"> </w:t>
        </w:r>
      </w:ins>
      <w:r>
        <w:rPr>
          <w:rFonts w:cstheme="minorHAnsi"/>
          <w:i/>
          <w:iCs/>
        </w:rPr>
        <w:t xml:space="preserve">som pt bliver udført 1 gang om året i september, </w:t>
      </w:r>
      <w:proofErr w:type="spellStart"/>
      <w:r>
        <w:rPr>
          <w:rFonts w:cstheme="minorHAnsi"/>
          <w:i/>
          <w:iCs/>
        </w:rPr>
        <w:t>fønnet</w:t>
      </w:r>
      <w:proofErr w:type="spellEnd"/>
      <w:r>
        <w:rPr>
          <w:rFonts w:cstheme="minorHAnsi"/>
          <w:i/>
          <w:iCs/>
        </w:rPr>
        <w:t xml:space="preserve"> bliver samlet op og kørt væk for at fjerne næringsstof. SC skal skrive til Berit når der er blomstring af trævlekrone og Engkarse omkring de små vandhuller i området, som ligger i Borup.</w:t>
      </w:r>
    </w:p>
    <w:p w14:paraId="622C2B28" w14:textId="77777777" w:rsidR="006C7C3A" w:rsidRDefault="00D91DC7" w:rsidP="00F03268">
      <w:pPr>
        <w:pStyle w:val="Listeafsnit"/>
        <w:numPr>
          <w:ilvl w:val="0"/>
          <w:numId w:val="27"/>
        </w:numPr>
        <w:spacing w:after="0"/>
        <w:rPr>
          <w:rFonts w:cstheme="minorHAnsi"/>
        </w:rPr>
      </w:pPr>
      <w:r>
        <w:rPr>
          <w:rFonts w:cstheme="minorHAnsi"/>
        </w:rPr>
        <w:t>K</w:t>
      </w:r>
      <w:r w:rsidR="00D6379A">
        <w:rPr>
          <w:rFonts w:cstheme="minorHAnsi"/>
        </w:rPr>
        <w:t>i</w:t>
      </w:r>
      <w:r>
        <w:rPr>
          <w:rFonts w:cstheme="minorHAnsi"/>
        </w:rPr>
        <w:t xml:space="preserve">mmerslev møllebæk </w:t>
      </w:r>
      <w:r w:rsidR="00D6379A">
        <w:rPr>
          <w:rFonts w:cstheme="minorHAnsi"/>
        </w:rPr>
        <w:t>– Kåre</w:t>
      </w:r>
      <w:r w:rsidR="00832DAB">
        <w:rPr>
          <w:rFonts w:cstheme="minorHAnsi"/>
        </w:rPr>
        <w:t>/Anja</w:t>
      </w:r>
      <w:r w:rsidR="00712D8D">
        <w:rPr>
          <w:rFonts w:cstheme="minorHAnsi"/>
        </w:rPr>
        <w:t xml:space="preserve"> – nyt fra de </w:t>
      </w:r>
      <w:r w:rsidR="00022FF4">
        <w:rPr>
          <w:rFonts w:cstheme="minorHAnsi"/>
        </w:rPr>
        <w:t>to??</w:t>
      </w:r>
      <w:r w:rsidR="006C7C3A">
        <w:rPr>
          <w:rFonts w:cstheme="minorHAnsi"/>
        </w:rPr>
        <w:t xml:space="preserve"> </w:t>
      </w:r>
    </w:p>
    <w:p w14:paraId="49BA239A" w14:textId="27483263" w:rsidR="00832DAB" w:rsidRPr="006C7C3A" w:rsidRDefault="006C7C3A" w:rsidP="003F622A">
      <w:pPr>
        <w:pStyle w:val="Listeafsnit"/>
        <w:spacing w:after="0"/>
        <w:ind w:left="1664"/>
        <w:rPr>
          <w:rFonts w:cstheme="minorHAnsi"/>
          <w:i/>
          <w:iCs/>
        </w:rPr>
        <w:pPrChange w:id="27" w:author="Birgit Mindegaard" w:date="2024-02-23T08:11:00Z">
          <w:pPr>
            <w:pStyle w:val="Listeafsnit"/>
            <w:numPr>
              <w:numId w:val="27"/>
            </w:numPr>
            <w:spacing w:after="0"/>
            <w:ind w:left="1664" w:hanging="360"/>
          </w:pPr>
        </w:pPrChange>
      </w:pPr>
      <w:r w:rsidRPr="006C7C3A">
        <w:rPr>
          <w:rFonts w:cstheme="minorHAnsi"/>
          <w:i/>
          <w:iCs/>
        </w:rPr>
        <w:t>SC vil skrive en rykker, men de har travlt.</w:t>
      </w:r>
    </w:p>
    <w:p w14:paraId="16B5CC33" w14:textId="779928AB" w:rsidR="00F03268" w:rsidRDefault="00D6379A" w:rsidP="00F03268">
      <w:pPr>
        <w:pStyle w:val="Listeafsnit"/>
        <w:numPr>
          <w:ilvl w:val="0"/>
          <w:numId w:val="27"/>
        </w:numPr>
        <w:spacing w:after="0"/>
        <w:rPr>
          <w:rFonts w:cstheme="minorHAnsi"/>
        </w:rPr>
      </w:pPr>
      <w:r>
        <w:rPr>
          <w:rFonts w:cstheme="minorHAnsi"/>
        </w:rPr>
        <w:t xml:space="preserve"> </w:t>
      </w:r>
      <w:r w:rsidR="00F03268">
        <w:rPr>
          <w:rFonts w:cstheme="minorHAnsi"/>
        </w:rPr>
        <w:t>Introkursus – gode ideer??</w:t>
      </w:r>
    </w:p>
    <w:p w14:paraId="06613BCB" w14:textId="0071A185" w:rsidR="006C7C3A" w:rsidRPr="006C7C3A" w:rsidRDefault="006C7C3A" w:rsidP="00851F9C">
      <w:pPr>
        <w:pStyle w:val="Listeafsnit"/>
        <w:spacing w:after="0"/>
        <w:ind w:left="1664"/>
        <w:rPr>
          <w:rFonts w:cstheme="minorHAnsi"/>
          <w:i/>
          <w:iCs/>
        </w:rPr>
        <w:pPrChange w:id="28" w:author="Birgit Mindegaard" w:date="2024-02-23T08:11:00Z">
          <w:pPr>
            <w:pStyle w:val="Listeafsnit"/>
            <w:numPr>
              <w:numId w:val="27"/>
            </w:numPr>
            <w:spacing w:after="0"/>
            <w:ind w:left="1664" w:hanging="360"/>
          </w:pPr>
        </w:pPrChange>
      </w:pPr>
      <w:r w:rsidRPr="006C7C3A">
        <w:rPr>
          <w:rFonts w:cstheme="minorHAnsi"/>
          <w:i/>
          <w:iCs/>
        </w:rPr>
        <w:t xml:space="preserve">Har ikke være afsted endnu, men skal afsted </w:t>
      </w:r>
      <w:r>
        <w:rPr>
          <w:rFonts w:cstheme="minorHAnsi"/>
          <w:i/>
          <w:iCs/>
        </w:rPr>
        <w:t>i juni</w:t>
      </w:r>
      <w:r w:rsidRPr="006C7C3A">
        <w:rPr>
          <w:rFonts w:cstheme="minorHAnsi"/>
          <w:i/>
          <w:iCs/>
        </w:rPr>
        <w:t>.</w:t>
      </w:r>
    </w:p>
    <w:p w14:paraId="7C6A6D1E" w14:textId="77777777" w:rsidR="00F03268" w:rsidRPr="00F03268" w:rsidRDefault="00F03268" w:rsidP="00F03268">
      <w:pPr>
        <w:spacing w:after="0"/>
        <w:rPr>
          <w:rFonts w:cstheme="minorHAnsi"/>
        </w:rPr>
      </w:pPr>
    </w:p>
    <w:p w14:paraId="563F47A0" w14:textId="06976F86" w:rsidR="00D56FDD" w:rsidRDefault="0027511B" w:rsidP="00E842CB">
      <w:pPr>
        <w:spacing w:after="0"/>
        <w:rPr>
          <w:rFonts w:cstheme="minorHAnsi"/>
        </w:rPr>
      </w:pPr>
      <w:r>
        <w:rPr>
          <w:rFonts w:cstheme="minorHAnsi"/>
        </w:rPr>
        <w:t xml:space="preserve">                </w:t>
      </w:r>
      <w:r w:rsidR="00224A42">
        <w:rPr>
          <w:rFonts w:cstheme="minorHAnsi"/>
        </w:rPr>
        <w:t>BM</w:t>
      </w:r>
    </w:p>
    <w:p w14:paraId="5502FCB0" w14:textId="3DA14E73" w:rsidR="0034622F" w:rsidRPr="006C7C3A" w:rsidRDefault="006C681E" w:rsidP="002C4659">
      <w:pPr>
        <w:pStyle w:val="Listeafsnit"/>
        <w:numPr>
          <w:ilvl w:val="0"/>
          <w:numId w:val="39"/>
        </w:numPr>
        <w:rPr>
          <w:rFonts w:cstheme="minorHAnsi"/>
          <w:b/>
          <w:bCs/>
        </w:rPr>
      </w:pPr>
      <w:r>
        <w:rPr>
          <w:rFonts w:cstheme="minorHAnsi"/>
        </w:rPr>
        <w:t xml:space="preserve">Havets Folkemøde </w:t>
      </w:r>
      <w:r w:rsidR="00AA6E52">
        <w:rPr>
          <w:rFonts w:cstheme="minorHAnsi"/>
        </w:rPr>
        <w:t>24 august Brøndby</w:t>
      </w:r>
      <w:r w:rsidR="0014401F">
        <w:rPr>
          <w:rFonts w:cstheme="minorHAnsi"/>
        </w:rPr>
        <w:t>.</w:t>
      </w:r>
      <w:r w:rsidR="009E0BCC">
        <w:rPr>
          <w:rFonts w:cstheme="minorHAnsi"/>
        </w:rPr>
        <w:t xml:space="preserve"> Uden MRG!!!</w:t>
      </w:r>
    </w:p>
    <w:p w14:paraId="2BBDAF60" w14:textId="4E9E482C" w:rsidR="006C7C3A" w:rsidRPr="00653326" w:rsidRDefault="006C7C3A" w:rsidP="002C4659">
      <w:pPr>
        <w:pStyle w:val="Listeafsnit"/>
        <w:numPr>
          <w:ilvl w:val="0"/>
          <w:numId w:val="39"/>
        </w:numPr>
        <w:rPr>
          <w:rFonts w:cstheme="minorHAnsi"/>
          <w:b/>
          <w:bCs/>
        </w:rPr>
      </w:pPr>
      <w:r>
        <w:rPr>
          <w:rFonts w:cstheme="minorHAnsi"/>
          <w:i/>
          <w:iCs/>
        </w:rPr>
        <w:t xml:space="preserve">DN Brøndby har ikke været ind over planlægningen så, men Mikkel som er formand vil arbejde videre med at have </w:t>
      </w:r>
      <w:r w:rsidR="00EF75E5">
        <w:rPr>
          <w:rFonts w:cstheme="minorHAnsi"/>
          <w:i/>
          <w:iCs/>
        </w:rPr>
        <w:t>indflydelse,</w:t>
      </w:r>
      <w:r>
        <w:rPr>
          <w:rFonts w:cstheme="minorHAnsi"/>
          <w:i/>
          <w:iCs/>
        </w:rPr>
        <w:t xml:space="preserve"> også på baggrund af at DN afholder halvdelen af udgiften.</w:t>
      </w:r>
      <w:r w:rsidR="00EF75E5">
        <w:rPr>
          <w:rFonts w:cstheme="minorHAnsi"/>
          <w:i/>
          <w:iCs/>
        </w:rPr>
        <w:t xml:space="preserve"> Der er blevet rykket på datoerne så MRG kan ikke deltage, som er yderst ærgerligt.</w:t>
      </w:r>
    </w:p>
    <w:p w14:paraId="435A12A8" w14:textId="77777777" w:rsidR="005750B3" w:rsidRPr="005750B3" w:rsidRDefault="00EA6E02" w:rsidP="007467D5">
      <w:pPr>
        <w:pStyle w:val="Listeafsnit"/>
        <w:numPr>
          <w:ilvl w:val="0"/>
          <w:numId w:val="39"/>
        </w:numPr>
        <w:rPr>
          <w:rFonts w:cstheme="minorHAnsi"/>
          <w:b/>
          <w:bCs/>
        </w:rPr>
      </w:pPr>
      <w:r w:rsidRPr="00EA6E02">
        <w:rPr>
          <w:rFonts w:cstheme="minorHAnsi"/>
        </w:rPr>
        <w:t xml:space="preserve">Mærkesagsprojekt – status. Se </w:t>
      </w:r>
      <w:proofErr w:type="spellStart"/>
      <w:r w:rsidRPr="00EA6E02">
        <w:rPr>
          <w:rFonts w:cstheme="minorHAnsi"/>
        </w:rPr>
        <w:t>vedh</w:t>
      </w:r>
      <w:proofErr w:type="spellEnd"/>
      <w:r w:rsidRPr="00EA6E02">
        <w:rPr>
          <w:rFonts w:cstheme="minorHAnsi"/>
        </w:rPr>
        <w:t xml:space="preserve">. udkast til 1. step. Skulkerup og Ejby mose. </w:t>
      </w:r>
      <w:r w:rsidR="00A464EA">
        <w:rPr>
          <w:rFonts w:cstheme="minorHAnsi"/>
        </w:rPr>
        <w:t>Status</w:t>
      </w:r>
      <w:r w:rsidR="007467D5" w:rsidRPr="007467D5">
        <w:rPr>
          <w:rFonts w:cstheme="minorHAnsi"/>
        </w:rPr>
        <w:t xml:space="preserve"> Naturfond i </w:t>
      </w:r>
      <w:proofErr w:type="spellStart"/>
      <w:r w:rsidR="007467D5" w:rsidRPr="007467D5">
        <w:rPr>
          <w:rFonts w:cstheme="minorHAnsi"/>
        </w:rPr>
        <w:t>NRs</w:t>
      </w:r>
      <w:proofErr w:type="spellEnd"/>
      <w:r w:rsidR="007467D5" w:rsidRPr="007467D5">
        <w:rPr>
          <w:rFonts w:cstheme="minorHAnsi"/>
        </w:rPr>
        <w:t xml:space="preserve"> regi</w:t>
      </w:r>
      <w:r w:rsidR="0014401F">
        <w:rPr>
          <w:rFonts w:cstheme="minorHAnsi"/>
        </w:rPr>
        <w:t xml:space="preserve"> – møde </w:t>
      </w:r>
      <w:r w:rsidR="003B4E35">
        <w:rPr>
          <w:rFonts w:cstheme="minorHAnsi"/>
        </w:rPr>
        <w:t xml:space="preserve">15. februar </w:t>
      </w:r>
      <w:r w:rsidR="00F31E86">
        <w:rPr>
          <w:rFonts w:cstheme="minorHAnsi"/>
        </w:rPr>
        <w:t>med CC</w:t>
      </w:r>
      <w:r w:rsidR="00022FF4">
        <w:rPr>
          <w:rFonts w:cstheme="minorHAnsi"/>
        </w:rPr>
        <w:t xml:space="preserve">. </w:t>
      </w:r>
    </w:p>
    <w:p w14:paraId="629D9E9B" w14:textId="51863DCD" w:rsidR="007467D5" w:rsidRPr="00E83C30" w:rsidRDefault="001972CA" w:rsidP="00533A0D">
      <w:pPr>
        <w:pStyle w:val="Listeafsnit"/>
        <w:ind w:left="1664"/>
        <w:rPr>
          <w:rFonts w:cstheme="minorHAnsi"/>
          <w:b/>
          <w:bCs/>
        </w:rPr>
      </w:pPr>
      <w:r>
        <w:rPr>
          <w:rFonts w:cstheme="minorHAnsi"/>
        </w:rPr>
        <w:t>Næste step er at Pia N. godkender at vi</w:t>
      </w:r>
      <w:r w:rsidR="00533A0D">
        <w:rPr>
          <w:rFonts w:cstheme="minorHAnsi"/>
        </w:rPr>
        <w:t>/CC</w:t>
      </w:r>
      <w:r>
        <w:rPr>
          <w:rFonts w:cstheme="minorHAnsi"/>
        </w:rPr>
        <w:t xml:space="preserve"> nedsætter en arbejdsgruppe med fokus på området mellem de to moser – og </w:t>
      </w:r>
      <w:r w:rsidR="005750B3">
        <w:rPr>
          <w:rFonts w:cstheme="minorHAnsi"/>
        </w:rPr>
        <w:t xml:space="preserve">i første omgang </w:t>
      </w:r>
      <w:r>
        <w:rPr>
          <w:rFonts w:cstheme="minorHAnsi"/>
        </w:rPr>
        <w:t xml:space="preserve">specifikt </w:t>
      </w:r>
      <w:r w:rsidR="005750B3">
        <w:rPr>
          <w:rFonts w:cstheme="minorHAnsi"/>
        </w:rPr>
        <w:t>Ejby mose</w:t>
      </w:r>
      <w:r w:rsidR="00533A0D">
        <w:rPr>
          <w:rFonts w:cstheme="minorHAnsi"/>
        </w:rPr>
        <w:t>/</w:t>
      </w:r>
      <w:r w:rsidR="00E41508">
        <w:rPr>
          <w:rFonts w:cstheme="minorHAnsi"/>
        </w:rPr>
        <w:t xml:space="preserve">golfbanen/ </w:t>
      </w:r>
      <w:r w:rsidR="00533A0D">
        <w:rPr>
          <w:rFonts w:cstheme="minorHAnsi"/>
        </w:rPr>
        <w:t xml:space="preserve">Spanager </w:t>
      </w:r>
      <w:r w:rsidR="00E41508">
        <w:rPr>
          <w:rFonts w:cstheme="minorHAnsi"/>
        </w:rPr>
        <w:t xml:space="preserve">kostskoles areal. Gruppen kommer med et oplæg til næste NRM. </w:t>
      </w:r>
      <w:r w:rsidR="00D37F6C">
        <w:rPr>
          <w:rFonts w:cstheme="minorHAnsi"/>
        </w:rPr>
        <w:t xml:space="preserve">Gruppen skulle om muligt gerne bestå af HL, SBS, DOF, </w:t>
      </w:r>
      <w:r w:rsidR="00807DE6">
        <w:rPr>
          <w:rFonts w:cstheme="minorHAnsi"/>
        </w:rPr>
        <w:t>RiS og BM + evt. CC</w:t>
      </w:r>
      <w:r w:rsidR="005750B3">
        <w:rPr>
          <w:rFonts w:cstheme="minorHAnsi"/>
        </w:rPr>
        <w:t xml:space="preserve"> </w:t>
      </w:r>
    </w:p>
    <w:p w14:paraId="1891932C" w14:textId="4D17250C" w:rsidR="00E83C30" w:rsidRDefault="00DC5679" w:rsidP="00E83C30">
      <w:pPr>
        <w:pStyle w:val="Listeafsnit"/>
        <w:numPr>
          <w:ilvl w:val="0"/>
          <w:numId w:val="39"/>
        </w:numPr>
        <w:rPr>
          <w:rFonts w:cstheme="minorHAnsi"/>
        </w:rPr>
      </w:pPr>
      <w:r>
        <w:rPr>
          <w:rFonts w:cstheme="minorHAnsi"/>
        </w:rPr>
        <w:t xml:space="preserve">Møde </w:t>
      </w:r>
      <w:r w:rsidR="007C5440">
        <w:rPr>
          <w:rFonts w:cstheme="minorHAnsi"/>
        </w:rPr>
        <w:t>med teknisk forvaltning om drift af Søndre Strand 11. marts</w:t>
      </w:r>
      <w:r w:rsidR="00807DE6">
        <w:rPr>
          <w:rFonts w:cstheme="minorHAnsi"/>
        </w:rPr>
        <w:t xml:space="preserve"> (RiS og BM deltager)</w:t>
      </w:r>
    </w:p>
    <w:p w14:paraId="0EE24DF2" w14:textId="79C03AAB" w:rsidR="00565B14" w:rsidRDefault="00CA55BA" w:rsidP="00565B14">
      <w:pPr>
        <w:pStyle w:val="Listeafsnit"/>
        <w:numPr>
          <w:ilvl w:val="0"/>
          <w:numId w:val="39"/>
        </w:numPr>
        <w:rPr>
          <w:rFonts w:cstheme="minorHAnsi"/>
        </w:rPr>
      </w:pPr>
      <w:r>
        <w:rPr>
          <w:rFonts w:cstheme="minorHAnsi"/>
        </w:rPr>
        <w:t xml:space="preserve">Foredrag med </w:t>
      </w:r>
      <w:r w:rsidR="00A33215">
        <w:rPr>
          <w:rFonts w:cstheme="minorHAnsi"/>
        </w:rPr>
        <w:t xml:space="preserve">Mads Hagen i samarbejde med DOF Køge/Ole Pedersen </w:t>
      </w:r>
      <w:r w:rsidR="00133849">
        <w:rPr>
          <w:rFonts w:cstheme="minorHAnsi"/>
        </w:rPr>
        <w:t xml:space="preserve">og Køge bibliotek </w:t>
      </w:r>
      <w:r w:rsidR="009A5836">
        <w:rPr>
          <w:rFonts w:cstheme="minorHAnsi"/>
        </w:rPr>
        <w:t>25.</w:t>
      </w:r>
      <w:r w:rsidR="004347B7">
        <w:rPr>
          <w:rFonts w:cstheme="minorHAnsi"/>
        </w:rPr>
        <w:t xml:space="preserve"> </w:t>
      </w:r>
      <w:r w:rsidR="00133849">
        <w:rPr>
          <w:rFonts w:cstheme="minorHAnsi"/>
        </w:rPr>
        <w:t>marts</w:t>
      </w:r>
      <w:r w:rsidR="00A33215">
        <w:rPr>
          <w:rFonts w:cstheme="minorHAnsi"/>
        </w:rPr>
        <w:t xml:space="preserve"> 24</w:t>
      </w:r>
      <w:r w:rsidR="009A5836">
        <w:rPr>
          <w:rFonts w:cstheme="minorHAnsi"/>
        </w:rPr>
        <w:t xml:space="preserve"> (Lægges på vores lokale medier + </w:t>
      </w:r>
      <w:r w:rsidR="00416599">
        <w:rPr>
          <w:rFonts w:cstheme="minorHAnsi"/>
        </w:rPr>
        <w:t>oprettes som lokalt a</w:t>
      </w:r>
      <w:r w:rsidR="0081456A">
        <w:rPr>
          <w:rFonts w:cstheme="minorHAnsi"/>
        </w:rPr>
        <w:t>rrangement</w:t>
      </w:r>
      <w:r w:rsidR="00416599">
        <w:rPr>
          <w:rFonts w:cstheme="minorHAnsi"/>
        </w:rPr>
        <w:t xml:space="preserve">. </w:t>
      </w:r>
    </w:p>
    <w:p w14:paraId="13252AC7" w14:textId="21B2A9A0" w:rsidR="006B1005" w:rsidRPr="00FF57DA" w:rsidRDefault="00DA2DD5" w:rsidP="00FF57DA">
      <w:pPr>
        <w:pStyle w:val="Listeafsnit"/>
        <w:numPr>
          <w:ilvl w:val="0"/>
          <w:numId w:val="39"/>
        </w:numPr>
        <w:rPr>
          <w:rFonts w:cstheme="minorHAnsi"/>
        </w:rPr>
      </w:pPr>
      <w:r>
        <w:rPr>
          <w:rFonts w:cstheme="minorHAnsi"/>
        </w:rPr>
        <w:t>Affaldsindsamling</w:t>
      </w:r>
      <w:r w:rsidR="009B14FD">
        <w:rPr>
          <w:rFonts w:cstheme="minorHAnsi"/>
        </w:rPr>
        <w:t xml:space="preserve"> </w:t>
      </w:r>
      <w:r w:rsidR="00984293">
        <w:rPr>
          <w:rFonts w:cstheme="minorHAnsi"/>
        </w:rPr>
        <w:t>14.4</w:t>
      </w:r>
      <w:r w:rsidR="004E2A98">
        <w:rPr>
          <w:rFonts w:cstheme="minorHAnsi"/>
        </w:rPr>
        <w:t xml:space="preserve"> – Kvickly og Sdr. Strand tilmeldt pt. </w:t>
      </w:r>
    </w:p>
    <w:p w14:paraId="731672DD" w14:textId="5C014A82" w:rsidR="00502978" w:rsidRPr="00EF75E5" w:rsidRDefault="00502978" w:rsidP="004E2A98">
      <w:pPr>
        <w:pStyle w:val="Listeafsnit"/>
        <w:numPr>
          <w:ilvl w:val="0"/>
          <w:numId w:val="39"/>
        </w:numPr>
        <w:rPr>
          <w:rFonts w:cstheme="minorHAnsi"/>
          <w:i/>
          <w:iCs/>
        </w:rPr>
      </w:pPr>
      <w:r>
        <w:rPr>
          <w:rFonts w:cstheme="minorHAnsi"/>
        </w:rPr>
        <w:lastRenderedPageBreak/>
        <w:t xml:space="preserve">REP møde – 26-28 april </w:t>
      </w:r>
      <w:proofErr w:type="gramStart"/>
      <w:r w:rsidR="00A921A8">
        <w:rPr>
          <w:rFonts w:cstheme="minorHAnsi"/>
        </w:rPr>
        <w:t>–</w:t>
      </w:r>
      <w:r w:rsidR="00DC34EC">
        <w:rPr>
          <w:rFonts w:cstheme="minorHAnsi"/>
        </w:rPr>
        <w:t xml:space="preserve"> </w:t>
      </w:r>
      <w:r w:rsidR="00AC6ED5">
        <w:rPr>
          <w:rFonts w:cstheme="minorHAnsi"/>
        </w:rPr>
        <w:t xml:space="preserve"> Det</w:t>
      </w:r>
      <w:proofErr w:type="gramEnd"/>
      <w:r w:rsidR="00AC6ED5">
        <w:rPr>
          <w:rFonts w:cstheme="minorHAnsi"/>
        </w:rPr>
        <w:t xml:space="preserve"> Grønne  landsmøde</w:t>
      </w:r>
      <w:r w:rsidR="006B51ED">
        <w:rPr>
          <w:rFonts w:cstheme="minorHAnsi"/>
        </w:rPr>
        <w:t xml:space="preserve"> Vingsted Centret</w:t>
      </w:r>
      <w:r w:rsidR="00874076">
        <w:rPr>
          <w:rFonts w:cstheme="minorHAnsi"/>
        </w:rPr>
        <w:t xml:space="preserve"> – alle er velkommen. </w:t>
      </w:r>
      <w:r w:rsidR="00874076" w:rsidRPr="00EF75E5">
        <w:rPr>
          <w:rFonts w:cstheme="minorHAnsi"/>
          <w:i/>
          <w:iCs/>
        </w:rPr>
        <w:t xml:space="preserve">RiS/BM deltager </w:t>
      </w:r>
      <w:r w:rsidR="006F4DFD" w:rsidRPr="00EF75E5">
        <w:rPr>
          <w:rFonts w:cstheme="minorHAnsi"/>
          <w:i/>
          <w:iCs/>
        </w:rPr>
        <w:t>denne gang som afd. repræsentanter</w:t>
      </w:r>
    </w:p>
    <w:p w14:paraId="26642628" w14:textId="05E3F649" w:rsidR="00A921A8" w:rsidRDefault="00A921A8" w:rsidP="004E2A98">
      <w:pPr>
        <w:pStyle w:val="Listeafsnit"/>
        <w:numPr>
          <w:ilvl w:val="0"/>
          <w:numId w:val="39"/>
        </w:numPr>
        <w:rPr>
          <w:rFonts w:cstheme="minorHAnsi"/>
        </w:rPr>
      </w:pPr>
      <w:r>
        <w:rPr>
          <w:rFonts w:cstheme="minorHAnsi"/>
        </w:rPr>
        <w:t>Skovnetværket – vinter</w:t>
      </w:r>
      <w:r w:rsidR="00BB6F4C">
        <w:rPr>
          <w:rFonts w:cstheme="minorHAnsi"/>
        </w:rPr>
        <w:t>botanik</w:t>
      </w:r>
      <w:r>
        <w:rPr>
          <w:rFonts w:cstheme="minorHAnsi"/>
        </w:rPr>
        <w:t xml:space="preserve"> 3. marts Roskilde</w:t>
      </w:r>
    </w:p>
    <w:p w14:paraId="21D2C0EE" w14:textId="0D53AAB5" w:rsidR="00EF75E5" w:rsidRPr="00EF75E5" w:rsidRDefault="00EF75E5" w:rsidP="00851F9C">
      <w:pPr>
        <w:pStyle w:val="Listeafsnit"/>
        <w:ind w:left="1664"/>
        <w:rPr>
          <w:rFonts w:cstheme="minorHAnsi"/>
          <w:i/>
          <w:iCs/>
        </w:rPr>
        <w:pPrChange w:id="29" w:author="Birgit Mindegaard" w:date="2024-02-23T08:11:00Z">
          <w:pPr>
            <w:pStyle w:val="Listeafsnit"/>
            <w:numPr>
              <w:numId w:val="39"/>
            </w:numPr>
            <w:ind w:left="1664" w:hanging="360"/>
          </w:pPr>
        </w:pPrChange>
      </w:pPr>
      <w:r w:rsidRPr="00EF75E5">
        <w:rPr>
          <w:rFonts w:cstheme="minorHAnsi"/>
          <w:i/>
          <w:iCs/>
        </w:rPr>
        <w:t xml:space="preserve">Kik i </w:t>
      </w:r>
      <w:proofErr w:type="spellStart"/>
      <w:r>
        <w:rPr>
          <w:rFonts w:cstheme="minorHAnsi"/>
          <w:i/>
          <w:iCs/>
        </w:rPr>
        <w:t>P</w:t>
      </w:r>
      <w:r w:rsidRPr="00EF75E5">
        <w:rPr>
          <w:rFonts w:cstheme="minorHAnsi"/>
          <w:i/>
          <w:iCs/>
        </w:rPr>
        <w:t>odio</w:t>
      </w:r>
      <w:proofErr w:type="spellEnd"/>
      <w:r w:rsidRPr="00EF75E5">
        <w:rPr>
          <w:rFonts w:cstheme="minorHAnsi"/>
          <w:i/>
          <w:iCs/>
        </w:rPr>
        <w:t xml:space="preserve"> og på </w:t>
      </w:r>
      <w:proofErr w:type="spellStart"/>
      <w:r w:rsidRPr="00EF75E5">
        <w:rPr>
          <w:rFonts w:cstheme="minorHAnsi"/>
          <w:i/>
          <w:iCs/>
        </w:rPr>
        <w:t>DNs</w:t>
      </w:r>
      <w:proofErr w:type="spellEnd"/>
      <w:r w:rsidRPr="00EF75E5">
        <w:rPr>
          <w:rFonts w:cstheme="minorHAnsi"/>
          <w:i/>
          <w:iCs/>
        </w:rPr>
        <w:t xml:space="preserve"> hjemmeside </w:t>
      </w:r>
      <w:r>
        <w:rPr>
          <w:rFonts w:cstheme="minorHAnsi"/>
          <w:i/>
          <w:iCs/>
        </w:rPr>
        <w:t>og se hvilke netværksgrupper der er og tilmeld jer efter interesse</w:t>
      </w:r>
    </w:p>
    <w:p w14:paraId="176FBC0B" w14:textId="77777777" w:rsidR="0041562E" w:rsidRPr="00866104" w:rsidRDefault="0041562E" w:rsidP="00205D7B">
      <w:pPr>
        <w:pStyle w:val="Listeafsnit"/>
        <w:ind w:left="1664"/>
        <w:rPr>
          <w:rFonts w:cstheme="minorHAnsi"/>
        </w:rPr>
      </w:pPr>
    </w:p>
    <w:p w14:paraId="5C86CC66" w14:textId="73B8A882" w:rsidR="0042246A" w:rsidRDefault="009E3BA5" w:rsidP="00625C62">
      <w:pPr>
        <w:pStyle w:val="Listeafsnit"/>
        <w:numPr>
          <w:ilvl w:val="0"/>
          <w:numId w:val="1"/>
        </w:numPr>
        <w:spacing w:after="0"/>
        <w:rPr>
          <w:rFonts w:cstheme="minorHAnsi"/>
        </w:rPr>
      </w:pPr>
      <w:r w:rsidRPr="00E029DA">
        <w:rPr>
          <w:rFonts w:cstheme="minorHAnsi"/>
        </w:rPr>
        <w:t xml:space="preserve">Emner </w:t>
      </w:r>
      <w:r w:rsidR="00C13DAC" w:rsidRPr="00E029DA">
        <w:rPr>
          <w:rFonts w:cstheme="minorHAnsi"/>
        </w:rPr>
        <w:t>til diskussion</w:t>
      </w:r>
    </w:p>
    <w:p w14:paraId="703706C8" w14:textId="77777777" w:rsidR="0086656D" w:rsidRDefault="00B254E1" w:rsidP="00585083">
      <w:pPr>
        <w:pStyle w:val="Listeafsnit"/>
        <w:numPr>
          <w:ilvl w:val="0"/>
          <w:numId w:val="39"/>
        </w:numPr>
        <w:spacing w:after="0"/>
        <w:rPr>
          <w:rFonts w:cstheme="minorHAnsi"/>
        </w:rPr>
      </w:pPr>
      <w:proofErr w:type="gramStart"/>
      <w:r>
        <w:rPr>
          <w:rFonts w:cstheme="minorHAnsi"/>
        </w:rPr>
        <w:t>Solcelle</w:t>
      </w:r>
      <w:r w:rsidR="00585083">
        <w:rPr>
          <w:rFonts w:cstheme="minorHAnsi"/>
        </w:rPr>
        <w:t xml:space="preserve"> problematikken</w:t>
      </w:r>
      <w:proofErr w:type="gramEnd"/>
      <w:r w:rsidR="00585083">
        <w:rPr>
          <w:rFonts w:cstheme="minorHAnsi"/>
        </w:rPr>
        <w:t xml:space="preserve"> her i kommunen</w:t>
      </w:r>
      <w:r w:rsidR="00D9650D">
        <w:rPr>
          <w:rFonts w:cstheme="minorHAnsi"/>
        </w:rPr>
        <w:t xml:space="preserve"> – mange henvendelser. Kulerup, </w:t>
      </w:r>
      <w:r w:rsidR="00EA3474">
        <w:rPr>
          <w:rFonts w:cstheme="minorHAnsi"/>
        </w:rPr>
        <w:t xml:space="preserve">Gummersmarke, </w:t>
      </w:r>
      <w:r w:rsidR="002D6C8A">
        <w:rPr>
          <w:rFonts w:cstheme="minorHAnsi"/>
        </w:rPr>
        <w:t>Ringsbjerg</w:t>
      </w:r>
      <w:r w:rsidR="003F4377">
        <w:rPr>
          <w:rFonts w:cstheme="minorHAnsi"/>
        </w:rPr>
        <w:t xml:space="preserve"> – sidstnævnte ad flere kanaler. + Åbent brev som svar på interview i Dagblade</w:t>
      </w:r>
      <w:r w:rsidR="00C471D7">
        <w:rPr>
          <w:rFonts w:cstheme="minorHAnsi"/>
        </w:rPr>
        <w:t>t</w:t>
      </w:r>
      <w:r w:rsidR="003F4377">
        <w:rPr>
          <w:rFonts w:cstheme="minorHAnsi"/>
        </w:rPr>
        <w:t xml:space="preserve"> d.8.</w:t>
      </w:r>
      <w:r w:rsidR="00C471D7">
        <w:rPr>
          <w:rFonts w:cstheme="minorHAnsi"/>
        </w:rPr>
        <w:t>februar.</w:t>
      </w:r>
      <w:r w:rsidR="003272DF">
        <w:rPr>
          <w:rFonts w:cstheme="minorHAnsi"/>
        </w:rPr>
        <w:t xml:space="preserve"> </w:t>
      </w:r>
    </w:p>
    <w:p w14:paraId="6BE66DBD" w14:textId="365BE92C" w:rsidR="0003498A" w:rsidRDefault="003272DF" w:rsidP="0086656D">
      <w:pPr>
        <w:pStyle w:val="Listeafsnit"/>
        <w:spacing w:after="0"/>
        <w:ind w:left="1664"/>
        <w:rPr>
          <w:rFonts w:cstheme="minorHAnsi"/>
        </w:rPr>
      </w:pPr>
      <w:r w:rsidRPr="00AE63F0">
        <w:rPr>
          <w:rFonts w:cstheme="minorHAnsi"/>
          <w:lang w:val="en-US"/>
        </w:rPr>
        <w:t xml:space="preserve">Martin Kiil </w:t>
      </w:r>
      <w:proofErr w:type="spellStart"/>
      <w:r w:rsidRPr="00AE63F0">
        <w:rPr>
          <w:rFonts w:cstheme="minorHAnsi"/>
          <w:lang w:val="en-US"/>
        </w:rPr>
        <w:t>fra</w:t>
      </w:r>
      <w:proofErr w:type="spellEnd"/>
      <w:r w:rsidRPr="00AE63F0">
        <w:rPr>
          <w:rFonts w:cstheme="minorHAnsi"/>
          <w:lang w:val="en-US"/>
        </w:rPr>
        <w:t xml:space="preserve"> </w:t>
      </w:r>
      <w:proofErr w:type="spellStart"/>
      <w:r w:rsidRPr="00AE63F0">
        <w:rPr>
          <w:rFonts w:cstheme="minorHAnsi"/>
          <w:lang w:val="en-US"/>
        </w:rPr>
        <w:t>Cosmopol</w:t>
      </w:r>
      <w:proofErr w:type="spellEnd"/>
      <w:r w:rsidRPr="00AE63F0">
        <w:rPr>
          <w:rFonts w:cstheme="minorHAnsi"/>
          <w:lang w:val="en-US"/>
        </w:rPr>
        <w:t xml:space="preserve"> </w:t>
      </w:r>
      <w:r w:rsidR="009013FC" w:rsidRPr="00AE63F0">
        <w:rPr>
          <w:rFonts w:cstheme="minorHAnsi"/>
          <w:lang w:val="en-US"/>
        </w:rPr>
        <w:t>– TV2 Lorry</w:t>
      </w:r>
      <w:r w:rsidR="00AE63F0" w:rsidRPr="00AE63F0">
        <w:rPr>
          <w:rFonts w:cstheme="minorHAnsi"/>
          <w:lang w:val="en-US"/>
        </w:rPr>
        <w:t xml:space="preserve">. </w:t>
      </w:r>
      <w:r w:rsidR="00AE63F0" w:rsidRPr="00445AC1">
        <w:rPr>
          <w:rFonts w:cstheme="minorHAnsi"/>
        </w:rPr>
        <w:t xml:space="preserve">Interview </w:t>
      </w:r>
      <w:r w:rsidR="001D13C8" w:rsidRPr="00445AC1">
        <w:rPr>
          <w:rFonts w:cstheme="minorHAnsi"/>
        </w:rPr>
        <w:t xml:space="preserve">her </w:t>
      </w:r>
      <w:r w:rsidR="009013FC">
        <w:rPr>
          <w:rFonts w:cstheme="minorHAnsi"/>
        </w:rPr>
        <w:t xml:space="preserve">tirsdag formiddag. </w:t>
      </w:r>
      <w:r w:rsidR="00A16F50">
        <w:rPr>
          <w:rFonts w:cstheme="minorHAnsi"/>
        </w:rPr>
        <w:t>Ønsker at belyse den vinkel at</w:t>
      </w:r>
      <w:r w:rsidR="005A7F48">
        <w:rPr>
          <w:rFonts w:cstheme="minorHAnsi"/>
        </w:rPr>
        <w:t xml:space="preserve"> pga. </w:t>
      </w:r>
      <w:proofErr w:type="spellStart"/>
      <w:r w:rsidR="005A7F48">
        <w:rPr>
          <w:rFonts w:cstheme="minorHAnsi"/>
        </w:rPr>
        <w:t>KKs</w:t>
      </w:r>
      <w:proofErr w:type="spellEnd"/>
      <w:r w:rsidR="005A7F48">
        <w:rPr>
          <w:rFonts w:cstheme="minorHAnsi"/>
        </w:rPr>
        <w:t xml:space="preserve"> proces hvor alle kan ansøge om tilladelse til solcelleprojekter bliver</w:t>
      </w:r>
      <w:r w:rsidR="00A16F50">
        <w:rPr>
          <w:rFonts w:cstheme="minorHAnsi"/>
        </w:rPr>
        <w:t xml:space="preserve"> mange borgere berørt </w:t>
      </w:r>
      <w:r w:rsidR="005A7F48">
        <w:rPr>
          <w:rFonts w:cstheme="minorHAnsi"/>
        </w:rPr>
        <w:t>og urolige – måske helt uden grund, da det kun er få af projekterne der bliver til noget.</w:t>
      </w:r>
      <w:r w:rsidR="001D13C8">
        <w:rPr>
          <w:rFonts w:cstheme="minorHAnsi"/>
        </w:rPr>
        <w:t xml:space="preserve"> Programmet sendes torsdag 22.februar. </w:t>
      </w:r>
    </w:p>
    <w:p w14:paraId="731D4996" w14:textId="7A2E5262" w:rsidR="00EF75E5" w:rsidRDefault="00EF75E5" w:rsidP="0086656D">
      <w:pPr>
        <w:pStyle w:val="Listeafsnit"/>
        <w:spacing w:after="0"/>
        <w:ind w:left="1664"/>
        <w:rPr>
          <w:rFonts w:cstheme="minorHAnsi"/>
          <w:i/>
          <w:iCs/>
        </w:rPr>
      </w:pPr>
      <w:r>
        <w:rPr>
          <w:rFonts w:cstheme="minorHAnsi"/>
          <w:i/>
          <w:iCs/>
        </w:rPr>
        <w:t xml:space="preserve">BM har på vores vegne kommet med </w:t>
      </w:r>
      <w:r w:rsidR="00BC37CF">
        <w:rPr>
          <w:rFonts w:cstheme="minorHAnsi"/>
          <w:i/>
          <w:iCs/>
        </w:rPr>
        <w:t>et kontroversielt synspunkt om solcelle parker.</w:t>
      </w:r>
    </w:p>
    <w:p w14:paraId="0D7393F0" w14:textId="740F658C" w:rsidR="00BC37CF" w:rsidRDefault="00BC37CF" w:rsidP="0086656D">
      <w:pPr>
        <w:pStyle w:val="Listeafsnit"/>
        <w:spacing w:after="0"/>
        <w:ind w:left="1664"/>
        <w:rPr>
          <w:rFonts w:cstheme="minorHAnsi"/>
          <w:i/>
          <w:iCs/>
        </w:rPr>
      </w:pPr>
      <w:r>
        <w:rPr>
          <w:rFonts w:cstheme="minorHAnsi"/>
          <w:i/>
          <w:iCs/>
        </w:rPr>
        <w:t>Kommunen har spurgt forskellige lodsejere om de ville lægge jord til og det er der mange der vil, der er dog kun 2-3 stykker der bliver en realitet. Vi blev alle enige om at det ikke er sjovt for de unge mennesker der har en ejendom som bliver omringet af solceller.</w:t>
      </w:r>
    </w:p>
    <w:p w14:paraId="58E683DA" w14:textId="2225A77B" w:rsidR="00BC37CF" w:rsidRDefault="00BC37CF" w:rsidP="0086656D">
      <w:pPr>
        <w:pStyle w:val="Listeafsnit"/>
        <w:spacing w:after="0"/>
        <w:ind w:left="1664"/>
        <w:rPr>
          <w:rFonts w:cstheme="minorHAnsi"/>
          <w:i/>
          <w:iCs/>
        </w:rPr>
      </w:pPr>
      <w:r>
        <w:rPr>
          <w:rFonts w:cstheme="minorHAnsi"/>
          <w:i/>
          <w:iCs/>
        </w:rPr>
        <w:t>Vi må som bestyrelse holde os for øje at den grønne omstilling er vejen frem, og pla</w:t>
      </w:r>
      <w:ins w:id="30" w:author="Birgit Mindegaard" w:date="2024-02-23T08:12:00Z">
        <w:r w:rsidR="00851F9C">
          <w:rPr>
            <w:rFonts w:cstheme="minorHAnsi"/>
            <w:i/>
            <w:iCs/>
          </w:rPr>
          <w:t>c</w:t>
        </w:r>
      </w:ins>
      <w:del w:id="31" w:author="Birgit Mindegaard" w:date="2024-02-23T08:12:00Z">
        <w:r w:rsidDel="00851F9C">
          <w:rPr>
            <w:rFonts w:cstheme="minorHAnsi"/>
            <w:i/>
            <w:iCs/>
          </w:rPr>
          <w:delText>s</w:delText>
        </w:r>
      </w:del>
      <w:r>
        <w:rPr>
          <w:rFonts w:cstheme="minorHAnsi"/>
          <w:i/>
          <w:iCs/>
        </w:rPr>
        <w:t xml:space="preserve">eringen af disse solcelleparker må ligge nogle </w:t>
      </w:r>
      <w:del w:id="32" w:author="Birgit Mindegaard" w:date="2024-02-23T08:13:00Z">
        <w:r w:rsidDel="00851F9C">
          <w:rPr>
            <w:rFonts w:cstheme="minorHAnsi"/>
            <w:i/>
            <w:iCs/>
          </w:rPr>
          <w:delText>statistiske</w:delText>
        </w:r>
      </w:del>
      <w:ins w:id="33" w:author="Birgit Mindegaard" w:date="2024-02-23T08:13:00Z">
        <w:r w:rsidR="00851F9C">
          <w:rPr>
            <w:rFonts w:cstheme="minorHAnsi"/>
            <w:i/>
            <w:iCs/>
          </w:rPr>
          <w:t>strategiske</w:t>
        </w:r>
      </w:ins>
      <w:r>
        <w:rPr>
          <w:rFonts w:cstheme="minorHAnsi"/>
          <w:i/>
          <w:iCs/>
        </w:rPr>
        <w:t xml:space="preserve"> steder </w:t>
      </w:r>
      <w:proofErr w:type="spellStart"/>
      <w:r>
        <w:rPr>
          <w:rFonts w:cstheme="minorHAnsi"/>
          <w:i/>
          <w:iCs/>
        </w:rPr>
        <w:t>feks</w:t>
      </w:r>
      <w:proofErr w:type="spellEnd"/>
      <w:r>
        <w:rPr>
          <w:rFonts w:cstheme="minorHAnsi"/>
          <w:i/>
          <w:iCs/>
        </w:rPr>
        <w:t xml:space="preserve">. langs motorveje, hvor de genere mindst og eksproprierer </w:t>
      </w:r>
      <w:r w:rsidR="008F7DBD">
        <w:rPr>
          <w:rFonts w:cstheme="minorHAnsi"/>
          <w:i/>
          <w:iCs/>
        </w:rPr>
        <w:t>huse i områderne.</w:t>
      </w:r>
    </w:p>
    <w:p w14:paraId="1F808EA2" w14:textId="7CCB8BD9" w:rsidR="008F7DBD" w:rsidRDefault="008F7DBD" w:rsidP="0086656D">
      <w:pPr>
        <w:pStyle w:val="Listeafsnit"/>
        <w:spacing w:after="0"/>
        <w:ind w:left="1664"/>
        <w:rPr>
          <w:rFonts w:cstheme="minorHAnsi"/>
          <w:i/>
          <w:iCs/>
        </w:rPr>
      </w:pPr>
      <w:r>
        <w:rPr>
          <w:rFonts w:cstheme="minorHAnsi"/>
          <w:i/>
          <w:iCs/>
        </w:rPr>
        <w:t>Selvfølgelig er vi ikke alle lige begejstret for vindmøller og solceller i ens baghave.</w:t>
      </w:r>
    </w:p>
    <w:p w14:paraId="48EC7063" w14:textId="5E962066" w:rsidR="008F7DBD" w:rsidRDefault="008F7DBD" w:rsidP="008F7DBD">
      <w:pPr>
        <w:pStyle w:val="Listeafsnit"/>
        <w:spacing w:after="0"/>
        <w:ind w:left="1664"/>
        <w:rPr>
          <w:ins w:id="34" w:author="Birgit Mindegaard" w:date="2024-02-23T08:15:00Z"/>
          <w:rFonts w:cstheme="minorHAnsi"/>
          <w:i/>
          <w:iCs/>
        </w:rPr>
      </w:pPr>
      <w:r>
        <w:rPr>
          <w:rFonts w:cstheme="minorHAnsi"/>
          <w:i/>
          <w:iCs/>
        </w:rPr>
        <w:t>MEN vi kan når der kommer noget konkret på bordet gå ind i det med naturens briller og stille krav om materialer og garantier for levetid, samt processen hvor det kommer til at berøre mange mennesker.</w:t>
      </w:r>
    </w:p>
    <w:p w14:paraId="2DC28C14" w14:textId="00C7C55C" w:rsidR="00851F9C" w:rsidRPr="008F7DBD" w:rsidRDefault="00851F9C" w:rsidP="008F7DBD">
      <w:pPr>
        <w:pStyle w:val="Listeafsnit"/>
        <w:spacing w:after="0"/>
        <w:ind w:left="1664"/>
        <w:rPr>
          <w:rFonts w:cstheme="minorHAnsi"/>
          <w:i/>
          <w:iCs/>
        </w:rPr>
      </w:pPr>
      <w:ins w:id="35" w:author="Birgit Mindegaard" w:date="2024-02-23T08:15:00Z">
        <w:r>
          <w:rPr>
            <w:rFonts w:cstheme="minorHAnsi"/>
            <w:i/>
            <w:iCs/>
          </w:rPr>
          <w:t xml:space="preserve">Det var </w:t>
        </w:r>
      </w:ins>
      <w:ins w:id="36" w:author="Birgit Mindegaard" w:date="2024-02-23T08:17:00Z">
        <w:r>
          <w:rPr>
            <w:rFonts w:cstheme="minorHAnsi"/>
            <w:i/>
            <w:iCs/>
          </w:rPr>
          <w:t xml:space="preserve">desværre </w:t>
        </w:r>
      </w:ins>
      <w:ins w:id="37" w:author="Birgit Mindegaard" w:date="2024-02-23T08:16:00Z">
        <w:r>
          <w:rPr>
            <w:rFonts w:cstheme="minorHAnsi"/>
            <w:i/>
            <w:iCs/>
          </w:rPr>
          <w:t>ikke muligt at få kontakt til</w:t>
        </w:r>
      </w:ins>
      <w:ins w:id="38" w:author="Birgit Mindegaard" w:date="2024-02-23T08:17:00Z">
        <w:r>
          <w:rPr>
            <w:rFonts w:cstheme="minorHAnsi"/>
            <w:i/>
            <w:iCs/>
          </w:rPr>
          <w:t xml:space="preserve"> </w:t>
        </w:r>
      </w:ins>
      <w:ins w:id="39" w:author="Birgit Mindegaard" w:date="2024-02-23T08:16:00Z">
        <w:r>
          <w:rPr>
            <w:rFonts w:cstheme="minorHAnsi"/>
            <w:i/>
            <w:iCs/>
          </w:rPr>
          <w:t xml:space="preserve">relevante eksperter i sekretariatet for </w:t>
        </w:r>
      </w:ins>
      <w:ins w:id="40" w:author="Birgit Mindegaard" w:date="2024-02-23T08:17:00Z">
        <w:r>
          <w:rPr>
            <w:rFonts w:cstheme="minorHAnsi"/>
            <w:i/>
            <w:iCs/>
          </w:rPr>
          <w:t>sparring</w:t>
        </w:r>
      </w:ins>
      <w:ins w:id="41" w:author="Birgit Mindegaard" w:date="2024-02-23T08:16:00Z">
        <w:r>
          <w:rPr>
            <w:rFonts w:cstheme="minorHAnsi"/>
            <w:i/>
            <w:iCs/>
          </w:rPr>
          <w:t xml:space="preserve"> inden interviewet. </w:t>
        </w:r>
      </w:ins>
      <w:ins w:id="42" w:author="Birgit Mindegaard" w:date="2024-02-23T08:21:00Z">
        <w:r w:rsidR="00B55959">
          <w:rPr>
            <w:rFonts w:cstheme="minorHAnsi"/>
            <w:i/>
            <w:iCs/>
          </w:rPr>
          <w:t xml:space="preserve">På trods af flere henvendelser både på mail og telefonisk. </w:t>
        </w:r>
      </w:ins>
    </w:p>
    <w:p w14:paraId="1EA17272" w14:textId="7AD179C9" w:rsidR="008F7DBD" w:rsidRPr="008F7DBD" w:rsidRDefault="00012D7E" w:rsidP="0040683B">
      <w:pPr>
        <w:pStyle w:val="Listeafsnit"/>
        <w:numPr>
          <w:ilvl w:val="0"/>
          <w:numId w:val="39"/>
        </w:numPr>
        <w:spacing w:after="0"/>
        <w:rPr>
          <w:rFonts w:cstheme="minorHAnsi"/>
          <w:i/>
          <w:iCs/>
        </w:rPr>
      </w:pPr>
      <w:r>
        <w:rPr>
          <w:rFonts w:cstheme="minorHAnsi"/>
        </w:rPr>
        <w:t xml:space="preserve">Løvernes hule – Søren Mygind </w:t>
      </w:r>
      <w:r w:rsidR="0040683B">
        <w:rPr>
          <w:rFonts w:cstheme="minorHAnsi"/>
        </w:rPr>
        <w:t xml:space="preserve">Køge Gym. </w:t>
      </w:r>
      <w:r w:rsidR="0040683B" w:rsidRPr="0038060B">
        <w:rPr>
          <w:rFonts w:cstheme="minorHAnsi"/>
          <w:i/>
          <w:iCs/>
        </w:rPr>
        <w:t>Aktuelt skal</w:t>
      </w:r>
      <w:ins w:id="43" w:author="Birgit Mindegaard" w:date="2024-02-23T08:14:00Z">
        <w:r w:rsidR="00851F9C">
          <w:rPr>
            <w:rFonts w:cstheme="minorHAnsi"/>
            <w:i/>
            <w:iCs/>
          </w:rPr>
          <w:t xml:space="preserve"> han</w:t>
        </w:r>
      </w:ins>
      <w:del w:id="44" w:author="Birgit Mindegaard" w:date="2024-02-23T08:14:00Z">
        <w:r w:rsidR="0040683B" w:rsidRPr="0038060B" w:rsidDel="00851F9C">
          <w:rPr>
            <w:rFonts w:cstheme="minorHAnsi"/>
            <w:i/>
            <w:iCs/>
          </w:rPr>
          <w:delText xml:space="preserve"> jeg</w:delText>
        </w:r>
      </w:del>
      <w:r w:rsidR="0040683B" w:rsidRPr="0038060B">
        <w:rPr>
          <w:rFonts w:cstheme="minorHAnsi"/>
          <w:i/>
          <w:iCs/>
        </w:rPr>
        <w:t xml:space="preserve"> i perioden 10-12/4 afholde et tværfagligt forløb om innovation mellem dansk og biologi med en 2 g klasse.</w:t>
      </w:r>
      <w:r w:rsidR="00953F92" w:rsidRPr="0038060B">
        <w:rPr>
          <w:rFonts w:cstheme="minorHAnsi"/>
          <w:i/>
          <w:iCs/>
        </w:rPr>
        <w:t xml:space="preserve"> (Skensved ådal)</w:t>
      </w:r>
      <w:r w:rsidR="0038060B">
        <w:rPr>
          <w:rFonts w:cstheme="minorHAnsi"/>
        </w:rPr>
        <w:t xml:space="preserve"> </w:t>
      </w:r>
    </w:p>
    <w:p w14:paraId="2F24CF5A" w14:textId="44379BE9" w:rsidR="0040683B" w:rsidRPr="0038060B" w:rsidRDefault="008F7DBD" w:rsidP="00851F9C">
      <w:pPr>
        <w:pStyle w:val="Listeafsnit"/>
        <w:spacing w:after="0"/>
        <w:ind w:left="1664"/>
        <w:rPr>
          <w:rFonts w:cstheme="minorHAnsi"/>
          <w:i/>
          <w:iCs/>
        </w:rPr>
        <w:pPrChange w:id="45" w:author="Birgit Mindegaard" w:date="2024-02-23T08:13:00Z">
          <w:pPr>
            <w:pStyle w:val="Listeafsnit"/>
            <w:numPr>
              <w:numId w:val="39"/>
            </w:numPr>
            <w:spacing w:after="0"/>
            <w:ind w:left="1664" w:hanging="360"/>
          </w:pPr>
        </w:pPrChange>
      </w:pPr>
      <w:r>
        <w:rPr>
          <w:rFonts w:cstheme="minorHAnsi"/>
          <w:i/>
          <w:iCs/>
        </w:rPr>
        <w:t xml:space="preserve">BM har i </w:t>
      </w:r>
      <w:r w:rsidR="0038060B" w:rsidRPr="008F7DBD">
        <w:rPr>
          <w:rFonts w:cstheme="minorHAnsi"/>
          <w:i/>
          <w:iCs/>
        </w:rPr>
        <w:t>første omgang meldt positivt tilbage</w:t>
      </w:r>
      <w:r w:rsidR="00A42E7C" w:rsidRPr="008F7DBD">
        <w:rPr>
          <w:rFonts w:cstheme="minorHAnsi"/>
          <w:i/>
          <w:iCs/>
        </w:rPr>
        <w:t xml:space="preserve"> med at DN gerne vil være ”Løve” i løvernes hule </w:t>
      </w:r>
      <w:r w:rsidR="00705C0D" w:rsidRPr="008F7DBD">
        <w:rPr>
          <w:rFonts w:cstheme="minorHAnsi"/>
          <w:i/>
          <w:iCs/>
        </w:rPr>
        <w:t xml:space="preserve">når </w:t>
      </w:r>
      <w:r w:rsidR="00A42E7C" w:rsidRPr="008F7DBD">
        <w:rPr>
          <w:rFonts w:cstheme="minorHAnsi"/>
          <w:i/>
          <w:iCs/>
        </w:rPr>
        <w:t>klassens projekter</w:t>
      </w:r>
      <w:r w:rsidR="00705C0D" w:rsidRPr="008F7DBD">
        <w:rPr>
          <w:rFonts w:cstheme="minorHAnsi"/>
          <w:i/>
          <w:iCs/>
        </w:rPr>
        <w:t xml:space="preserve"> skal præsenteres</w:t>
      </w:r>
      <w:r w:rsidR="00A42E7C">
        <w:rPr>
          <w:rFonts w:cstheme="minorHAnsi"/>
        </w:rPr>
        <w:t>.</w:t>
      </w:r>
    </w:p>
    <w:p w14:paraId="73555392" w14:textId="77777777" w:rsidR="00ED04F6" w:rsidRPr="00851F9C" w:rsidRDefault="00ED04F6" w:rsidP="00ED04F6">
      <w:pPr>
        <w:pStyle w:val="Listeafsnit"/>
        <w:numPr>
          <w:ilvl w:val="0"/>
          <w:numId w:val="39"/>
        </w:numPr>
        <w:spacing w:after="0"/>
        <w:rPr>
          <w:rFonts w:cstheme="minorHAnsi"/>
          <w:rPrChange w:id="46" w:author="Birgit Mindegaard" w:date="2024-02-23T08:15:00Z">
            <w:rPr>
              <w:rFonts w:cstheme="minorHAnsi"/>
              <w:i/>
              <w:iCs/>
            </w:rPr>
          </w:rPrChange>
        </w:rPr>
      </w:pPr>
      <w:r w:rsidRPr="00851F9C">
        <w:rPr>
          <w:rFonts w:cstheme="minorHAnsi"/>
          <w:rPrChange w:id="47" w:author="Birgit Mindegaard" w:date="2024-02-23T08:15:00Z">
            <w:rPr>
              <w:rFonts w:cstheme="minorHAnsi"/>
              <w:i/>
              <w:iCs/>
            </w:rPr>
          </w:rPrChange>
        </w:rPr>
        <w:t xml:space="preserve">SR Storkøbenhavn vil gerne mødes med repræsentanter fra jeres DN-afdeling med henblik på en samordnet DN-indsats over for Staten og Regionsrådene. </w:t>
      </w:r>
    </w:p>
    <w:p w14:paraId="3720AA61" w14:textId="53818674" w:rsidR="00012D7E" w:rsidRDefault="00ED04F6" w:rsidP="00ED04F6">
      <w:pPr>
        <w:pStyle w:val="Listeafsnit"/>
        <w:spacing w:after="0"/>
        <w:ind w:left="1664"/>
        <w:rPr>
          <w:rFonts w:cstheme="minorHAnsi"/>
        </w:rPr>
      </w:pPr>
      <w:r w:rsidRPr="00851F9C">
        <w:rPr>
          <w:rFonts w:cstheme="minorHAnsi"/>
          <w:rPrChange w:id="48" w:author="Birgit Mindegaard" w:date="2024-02-23T08:15:00Z">
            <w:rPr>
              <w:rFonts w:cstheme="minorHAnsi"/>
              <w:i/>
              <w:iCs/>
            </w:rPr>
          </w:rPrChange>
        </w:rPr>
        <w:t>Vi har nedsat en intern arbejdsgruppe, der gerne sammen med jer vil drøfte, hvilke initiativer DN kan tage for at undgå natur- og miljøskadelig byudvikling og infrastrukturanlæg i transportkorridorer og i de grønne kiler i Fingerplanen</w:t>
      </w:r>
      <w:ins w:id="49" w:author="Birgit Mindegaard" w:date="2024-02-23T08:22:00Z">
        <w:r w:rsidR="00B55959">
          <w:rPr>
            <w:rFonts w:cstheme="minorHAnsi"/>
          </w:rPr>
          <w:t xml:space="preserve"> </w:t>
        </w:r>
      </w:ins>
      <w:r w:rsidR="00E84AC4" w:rsidRPr="00851F9C">
        <w:rPr>
          <w:rFonts w:cstheme="minorHAnsi"/>
          <w:rPrChange w:id="50" w:author="Birgit Mindegaard" w:date="2024-02-23T08:15:00Z">
            <w:rPr>
              <w:rFonts w:cstheme="minorHAnsi"/>
              <w:i/>
              <w:iCs/>
            </w:rPr>
          </w:rPrChange>
        </w:rPr>
        <w:t>udviklingsstrategi for 2024-2035</w:t>
      </w:r>
      <w:r w:rsidR="000B68ED" w:rsidRPr="00851F9C">
        <w:rPr>
          <w:rFonts w:cstheme="minorHAnsi"/>
        </w:rPr>
        <w:t xml:space="preserve"> </w:t>
      </w:r>
      <w:r w:rsidR="002710A1">
        <w:rPr>
          <w:rFonts w:cstheme="minorHAnsi"/>
        </w:rPr>
        <w:t>–</w:t>
      </w:r>
      <w:r w:rsidR="000B68ED">
        <w:rPr>
          <w:rFonts w:cstheme="minorHAnsi"/>
        </w:rPr>
        <w:t xml:space="preserve"> </w:t>
      </w:r>
      <w:r w:rsidR="000B68ED" w:rsidRPr="00851F9C">
        <w:rPr>
          <w:rFonts w:cstheme="minorHAnsi"/>
          <w:i/>
          <w:iCs/>
          <w:rPrChange w:id="51" w:author="Birgit Mindegaard" w:date="2024-02-23T08:15:00Z">
            <w:rPr>
              <w:rFonts w:cstheme="minorHAnsi"/>
            </w:rPr>
          </w:rPrChange>
        </w:rPr>
        <w:t>Stine</w:t>
      </w:r>
      <w:r w:rsidR="002710A1" w:rsidRPr="00851F9C">
        <w:rPr>
          <w:rFonts w:cstheme="minorHAnsi"/>
          <w:i/>
          <w:iCs/>
          <w:rPrChange w:id="52" w:author="Birgit Mindegaard" w:date="2024-02-23T08:15:00Z">
            <w:rPr>
              <w:rFonts w:cstheme="minorHAnsi"/>
            </w:rPr>
          </w:rPrChange>
        </w:rPr>
        <w:t xml:space="preserve"> </w:t>
      </w:r>
      <w:r w:rsidR="006406EF" w:rsidRPr="00851F9C">
        <w:rPr>
          <w:rFonts w:cstheme="minorHAnsi"/>
          <w:i/>
          <w:iCs/>
          <w:rPrChange w:id="53" w:author="Birgit Mindegaard" w:date="2024-02-23T08:15:00Z">
            <w:rPr>
              <w:rFonts w:cstheme="minorHAnsi"/>
            </w:rPr>
          </w:rPrChange>
        </w:rPr>
        <w:t>–</w:t>
      </w:r>
      <w:r w:rsidR="002710A1" w:rsidRPr="00851F9C">
        <w:rPr>
          <w:rFonts w:cstheme="minorHAnsi"/>
          <w:i/>
          <w:iCs/>
          <w:rPrChange w:id="54" w:author="Birgit Mindegaard" w:date="2024-02-23T08:15:00Z">
            <w:rPr>
              <w:rFonts w:cstheme="minorHAnsi"/>
            </w:rPr>
          </w:rPrChange>
        </w:rPr>
        <w:t xml:space="preserve"> Birgit</w:t>
      </w:r>
      <w:ins w:id="55" w:author="Birgit Mindegaard" w:date="2024-02-23T08:15:00Z">
        <w:r w:rsidR="00851F9C">
          <w:rPr>
            <w:rFonts w:cstheme="minorHAnsi"/>
            <w:i/>
            <w:iCs/>
          </w:rPr>
          <w:t xml:space="preserve"> har meldt positivt tilbage</w:t>
        </w:r>
      </w:ins>
    </w:p>
    <w:p w14:paraId="29020AC9" w14:textId="7B6709F9" w:rsidR="006406EF" w:rsidRDefault="006406EF" w:rsidP="006406EF">
      <w:pPr>
        <w:pStyle w:val="Listeafsnit"/>
        <w:numPr>
          <w:ilvl w:val="0"/>
          <w:numId w:val="39"/>
        </w:numPr>
        <w:spacing w:after="0"/>
        <w:rPr>
          <w:rFonts w:cstheme="minorHAnsi"/>
        </w:rPr>
      </w:pPr>
      <w:r>
        <w:rPr>
          <w:rFonts w:cstheme="minorHAnsi"/>
        </w:rPr>
        <w:t xml:space="preserve">Invitation fra Soc. dem. </w:t>
      </w:r>
      <w:r w:rsidR="00C12B53">
        <w:rPr>
          <w:rFonts w:cstheme="minorHAnsi"/>
        </w:rPr>
        <w:t xml:space="preserve">Til dialogmøde om </w:t>
      </w:r>
      <w:r w:rsidR="00782097">
        <w:rPr>
          <w:rFonts w:cstheme="minorHAnsi"/>
        </w:rPr>
        <w:t xml:space="preserve">ideer og forslag til løsninger til programmet for </w:t>
      </w:r>
      <w:proofErr w:type="gramStart"/>
      <w:r w:rsidR="00782097">
        <w:rPr>
          <w:rFonts w:cstheme="minorHAnsi"/>
        </w:rPr>
        <w:t>kommunal valgkampen</w:t>
      </w:r>
      <w:proofErr w:type="gramEnd"/>
      <w:r w:rsidR="00782097">
        <w:rPr>
          <w:rFonts w:cstheme="minorHAnsi"/>
        </w:rPr>
        <w:t xml:space="preserve"> </w:t>
      </w:r>
      <w:r w:rsidR="0043680C">
        <w:rPr>
          <w:rFonts w:cstheme="minorHAnsi"/>
        </w:rPr>
        <w:t>–</w:t>
      </w:r>
      <w:r w:rsidR="00782097">
        <w:rPr>
          <w:rFonts w:cstheme="minorHAnsi"/>
        </w:rPr>
        <w:t xml:space="preserve"> </w:t>
      </w:r>
      <w:r w:rsidR="0043680C">
        <w:rPr>
          <w:rFonts w:cstheme="minorHAnsi"/>
        </w:rPr>
        <w:t xml:space="preserve">6.3.24 </w:t>
      </w:r>
      <w:r w:rsidR="008F75E6">
        <w:rPr>
          <w:rFonts w:cstheme="minorHAnsi"/>
        </w:rPr>
        <w:t xml:space="preserve">kl. </w:t>
      </w:r>
      <w:r w:rsidR="0043680C">
        <w:rPr>
          <w:rFonts w:cstheme="minorHAnsi"/>
        </w:rPr>
        <w:t>19.30</w:t>
      </w:r>
    </w:p>
    <w:p w14:paraId="52E8E1E5" w14:textId="5E6D9D08" w:rsidR="008F7DBD" w:rsidRPr="008F7DBD" w:rsidRDefault="008F7DBD" w:rsidP="00B55959">
      <w:pPr>
        <w:pStyle w:val="Listeafsnit"/>
        <w:spacing w:after="0"/>
        <w:ind w:left="1664"/>
        <w:rPr>
          <w:rFonts w:cstheme="minorHAnsi"/>
          <w:i/>
          <w:iCs/>
        </w:rPr>
        <w:pPrChange w:id="56" w:author="Birgit Mindegaard" w:date="2024-02-23T08:22:00Z">
          <w:pPr>
            <w:pStyle w:val="Listeafsnit"/>
            <w:numPr>
              <w:numId w:val="39"/>
            </w:numPr>
            <w:spacing w:after="0"/>
            <w:ind w:left="1664" w:hanging="360"/>
          </w:pPr>
        </w:pPrChange>
      </w:pPr>
      <w:r w:rsidRPr="008F7DBD">
        <w:rPr>
          <w:rFonts w:cstheme="minorHAnsi"/>
          <w:i/>
          <w:iCs/>
        </w:rPr>
        <w:t>BM</w:t>
      </w:r>
      <w:r>
        <w:rPr>
          <w:rFonts w:cstheme="minorHAnsi"/>
          <w:i/>
          <w:iCs/>
        </w:rPr>
        <w:t xml:space="preserve"> deltager og kommer med gode ideer til </w:t>
      </w:r>
      <w:del w:id="57" w:author="Birgit Mindegaard" w:date="2024-02-23T08:23:00Z">
        <w:r w:rsidDel="00E164D6">
          <w:rPr>
            <w:rFonts w:cstheme="minorHAnsi"/>
            <w:i/>
            <w:iCs/>
          </w:rPr>
          <w:delText xml:space="preserve"> </w:delText>
        </w:r>
      </w:del>
      <w:r>
        <w:rPr>
          <w:rFonts w:cstheme="minorHAnsi"/>
          <w:i/>
          <w:iCs/>
        </w:rPr>
        <w:t xml:space="preserve">grønne løsninger i deres valgkamp. </w:t>
      </w:r>
    </w:p>
    <w:p w14:paraId="05CCAE0B" w14:textId="1E105397" w:rsidR="0058235E" w:rsidRDefault="0058235E" w:rsidP="0058235E">
      <w:pPr>
        <w:pStyle w:val="Listeafsnit"/>
        <w:numPr>
          <w:ilvl w:val="0"/>
          <w:numId w:val="39"/>
        </w:numPr>
        <w:rPr>
          <w:rFonts w:cstheme="minorHAnsi"/>
        </w:rPr>
      </w:pPr>
      <w:r w:rsidRPr="0058235E">
        <w:rPr>
          <w:rFonts w:cstheme="minorHAnsi"/>
        </w:rPr>
        <w:t>Samrådsmøde på Sorø. 26 februar – alle kan deltage</w:t>
      </w:r>
    </w:p>
    <w:p w14:paraId="335245D7" w14:textId="77777777" w:rsidR="009D47F7" w:rsidRDefault="00C3605B" w:rsidP="00C3605B">
      <w:pPr>
        <w:pStyle w:val="Listeafsnit"/>
        <w:numPr>
          <w:ilvl w:val="0"/>
          <w:numId w:val="39"/>
        </w:numPr>
        <w:rPr>
          <w:rFonts w:cstheme="minorHAnsi"/>
        </w:rPr>
      </w:pPr>
      <w:r w:rsidRPr="00C3605B">
        <w:rPr>
          <w:rFonts w:cstheme="minorHAnsi"/>
        </w:rPr>
        <w:t>Forslag til andre ture??</w:t>
      </w:r>
      <w:r w:rsidR="002065B2">
        <w:rPr>
          <w:rFonts w:cstheme="minorHAnsi"/>
        </w:rPr>
        <w:t xml:space="preserve"> </w:t>
      </w:r>
      <w:r w:rsidR="00133431">
        <w:rPr>
          <w:rFonts w:cstheme="minorHAnsi"/>
        </w:rPr>
        <w:t>–</w:t>
      </w:r>
      <w:r w:rsidR="002065B2">
        <w:rPr>
          <w:rFonts w:cstheme="minorHAnsi"/>
        </w:rPr>
        <w:t xml:space="preserve"> </w:t>
      </w:r>
    </w:p>
    <w:p w14:paraId="5EC701BE" w14:textId="163611B7" w:rsidR="00BD60A7" w:rsidRPr="004402DF" w:rsidRDefault="00133431" w:rsidP="009D47F7">
      <w:pPr>
        <w:pStyle w:val="Listeafsnit"/>
        <w:ind w:left="1664"/>
        <w:rPr>
          <w:rFonts w:cstheme="minorHAnsi"/>
          <w:i/>
          <w:iCs/>
        </w:rPr>
      </w:pPr>
      <w:proofErr w:type="spellStart"/>
      <w:r w:rsidRPr="004402DF">
        <w:rPr>
          <w:rFonts w:cstheme="minorHAnsi"/>
          <w:i/>
          <w:iCs/>
        </w:rPr>
        <w:t>Regnemark</w:t>
      </w:r>
      <w:proofErr w:type="spellEnd"/>
      <w:r w:rsidRPr="004402DF">
        <w:rPr>
          <w:rFonts w:cstheme="minorHAnsi"/>
          <w:i/>
          <w:iCs/>
        </w:rPr>
        <w:t xml:space="preserve"> mose 2 juni</w:t>
      </w:r>
      <w:r w:rsidR="00422421" w:rsidRPr="004402DF">
        <w:rPr>
          <w:rFonts w:cstheme="minorHAnsi"/>
          <w:i/>
          <w:iCs/>
        </w:rPr>
        <w:t xml:space="preserve">. </w:t>
      </w:r>
    </w:p>
    <w:p w14:paraId="78183C4B" w14:textId="3C21B037" w:rsidR="00C3605B" w:rsidRPr="004402DF" w:rsidRDefault="00422421" w:rsidP="00BD60A7">
      <w:pPr>
        <w:pStyle w:val="Listeafsnit"/>
        <w:ind w:left="1664"/>
        <w:rPr>
          <w:rFonts w:cstheme="minorHAnsi"/>
          <w:i/>
          <w:iCs/>
        </w:rPr>
      </w:pPr>
      <w:r w:rsidRPr="004402DF">
        <w:rPr>
          <w:rFonts w:cstheme="minorHAnsi"/>
          <w:i/>
          <w:iCs/>
        </w:rPr>
        <w:t>Nattergaletur</w:t>
      </w:r>
      <w:r w:rsidR="007E3EC6" w:rsidRPr="004402DF">
        <w:rPr>
          <w:rFonts w:cstheme="minorHAnsi"/>
          <w:i/>
          <w:iCs/>
        </w:rPr>
        <w:t xml:space="preserve"> KOP informeres om </w:t>
      </w:r>
      <w:r w:rsidR="00773EC4" w:rsidRPr="004402DF">
        <w:rPr>
          <w:rFonts w:cstheme="minorHAnsi"/>
          <w:i/>
          <w:iCs/>
        </w:rPr>
        <w:t xml:space="preserve">arrangementet til Natur og Miljø.  </w:t>
      </w:r>
      <w:r w:rsidR="00100504" w:rsidRPr="004402DF">
        <w:rPr>
          <w:rFonts w:cstheme="minorHAnsi"/>
          <w:i/>
          <w:iCs/>
        </w:rPr>
        <w:t xml:space="preserve">P- Pladsen ved søen. </w:t>
      </w:r>
      <w:r w:rsidR="0022347F" w:rsidRPr="004402DF">
        <w:rPr>
          <w:rFonts w:cstheme="minorHAnsi"/>
          <w:i/>
          <w:iCs/>
        </w:rPr>
        <w:t>Leif Andersen</w:t>
      </w:r>
      <w:r w:rsidR="009D47F7" w:rsidRPr="004402DF">
        <w:rPr>
          <w:rFonts w:cstheme="minorHAnsi"/>
          <w:i/>
          <w:iCs/>
        </w:rPr>
        <w:t xml:space="preserve"> kl. 3.00</w:t>
      </w:r>
    </w:p>
    <w:p w14:paraId="53D813FC" w14:textId="77777777" w:rsidR="00C3605B" w:rsidRPr="0058235E" w:rsidRDefault="00C3605B" w:rsidP="00C3605B">
      <w:pPr>
        <w:pStyle w:val="Listeafsnit"/>
        <w:ind w:left="1664"/>
        <w:rPr>
          <w:rFonts w:cstheme="minorHAnsi"/>
        </w:rPr>
      </w:pPr>
    </w:p>
    <w:p w14:paraId="18536300" w14:textId="77777777" w:rsidR="00585083" w:rsidRPr="00AC6FE1" w:rsidRDefault="00585083" w:rsidP="00AC6FE1">
      <w:pPr>
        <w:pStyle w:val="Listeafsnit"/>
        <w:spacing w:after="0"/>
        <w:ind w:left="1440"/>
        <w:rPr>
          <w:rFonts w:cstheme="minorHAnsi"/>
        </w:rPr>
      </w:pPr>
    </w:p>
    <w:p w14:paraId="41D11780" w14:textId="355224AE" w:rsidR="005D64A1" w:rsidRPr="00C3605B" w:rsidRDefault="00CF100B" w:rsidP="00A27B22">
      <w:pPr>
        <w:pStyle w:val="Listeafsnit"/>
        <w:numPr>
          <w:ilvl w:val="0"/>
          <w:numId w:val="1"/>
        </w:numPr>
        <w:ind w:left="1304"/>
        <w:rPr>
          <w:rFonts w:cstheme="minorHAnsi"/>
        </w:rPr>
      </w:pPr>
      <w:r w:rsidRPr="00C3605B">
        <w:rPr>
          <w:rFonts w:cstheme="minorHAnsi"/>
        </w:rPr>
        <w:t>E</w:t>
      </w:r>
      <w:r w:rsidR="002D2737" w:rsidRPr="00C3605B">
        <w:rPr>
          <w:rFonts w:cstheme="minorHAnsi"/>
        </w:rPr>
        <w:t>vt.</w:t>
      </w:r>
      <w:r w:rsidR="00CE1E13" w:rsidRPr="00C3605B">
        <w:rPr>
          <w:rFonts w:cstheme="minorHAnsi"/>
        </w:rPr>
        <w:t xml:space="preserve"> </w:t>
      </w:r>
      <w:r w:rsidR="004402DF">
        <w:rPr>
          <w:rFonts w:cstheme="minorHAnsi"/>
        </w:rPr>
        <w:t>DK kom med input at ITC Køge kan lave fuglekasser</w:t>
      </w:r>
      <w:r w:rsidR="00CE1E13" w:rsidRPr="00C3605B">
        <w:rPr>
          <w:rFonts w:cstheme="minorHAnsi"/>
        </w:rPr>
        <w:t xml:space="preserve">           </w:t>
      </w:r>
    </w:p>
    <w:sectPr w:rsidR="005D64A1" w:rsidRPr="00C3605B" w:rsidSect="000F57E5">
      <w:headerReference w:type="default" r:id="rId12"/>
      <w:footerReference w:type="default" r:id="rId13"/>
      <w:pgSz w:w="11906" w:h="16838"/>
      <w:pgMar w:top="113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05D1" w14:textId="77777777" w:rsidR="000F57E5" w:rsidRDefault="000F57E5" w:rsidP="00C54069">
      <w:pPr>
        <w:spacing w:after="0" w:line="240" w:lineRule="auto"/>
      </w:pPr>
      <w:r>
        <w:separator/>
      </w:r>
    </w:p>
  </w:endnote>
  <w:endnote w:type="continuationSeparator" w:id="0">
    <w:p w14:paraId="570A6F2A" w14:textId="77777777" w:rsidR="000F57E5" w:rsidRDefault="000F57E5" w:rsidP="00C5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1D72" w14:textId="040A294E" w:rsidR="006620D6" w:rsidRDefault="006620D6" w:rsidP="006620D6">
    <w:pPr>
      <w:pStyle w:val="Sidefod"/>
      <w:jc w:val="center"/>
    </w:pPr>
    <w:r>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ED63" w14:textId="77777777" w:rsidR="000F57E5" w:rsidRDefault="000F57E5" w:rsidP="00C54069">
      <w:pPr>
        <w:spacing w:after="0" w:line="240" w:lineRule="auto"/>
      </w:pPr>
      <w:r>
        <w:separator/>
      </w:r>
    </w:p>
  </w:footnote>
  <w:footnote w:type="continuationSeparator" w:id="0">
    <w:p w14:paraId="65008F74" w14:textId="77777777" w:rsidR="000F57E5" w:rsidRDefault="000F57E5" w:rsidP="00C54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B1BA" w14:textId="33292AB0" w:rsidR="00C54069" w:rsidRDefault="00C04CF0" w:rsidP="00C54069">
    <w:pPr>
      <w:pStyle w:val="Sidehoved"/>
      <w:jc w:val="right"/>
    </w:pPr>
    <w:r>
      <w:t xml:space="preserve">Køge d. </w:t>
    </w:r>
    <w:r w:rsidR="00B71E85">
      <w:t>2024.0</w:t>
    </w:r>
    <w:r w:rsidR="009B1B5C">
      <w:t>2.21</w:t>
    </w:r>
  </w:p>
  <w:p w14:paraId="702BC7AA" w14:textId="77777777" w:rsidR="00460120" w:rsidRDefault="00460120" w:rsidP="00C54069">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674"/>
    <w:multiLevelType w:val="hybridMultilevel"/>
    <w:tmpl w:val="FAC8559A"/>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05C165D1"/>
    <w:multiLevelType w:val="hybridMultilevel"/>
    <w:tmpl w:val="97367088"/>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 w15:restartNumberingAfterBreak="0">
    <w:nsid w:val="06E24995"/>
    <w:multiLevelType w:val="hybridMultilevel"/>
    <w:tmpl w:val="5D448E2C"/>
    <w:lvl w:ilvl="0" w:tplc="0B5046B0">
      <w:numFmt w:val="bullet"/>
      <w:lvlText w:val=""/>
      <w:lvlJc w:val="left"/>
      <w:pPr>
        <w:ind w:left="1664"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8115AE"/>
    <w:multiLevelType w:val="hybridMultilevel"/>
    <w:tmpl w:val="E77E91B4"/>
    <w:lvl w:ilvl="0" w:tplc="04060001">
      <w:start w:val="1"/>
      <w:numFmt w:val="bullet"/>
      <w:lvlText w:val=""/>
      <w:lvlJc w:val="left"/>
      <w:pPr>
        <w:ind w:left="1470" w:hanging="360"/>
      </w:pPr>
      <w:rPr>
        <w:rFonts w:ascii="Symbol" w:hAnsi="Symbol" w:hint="default"/>
      </w:rPr>
    </w:lvl>
    <w:lvl w:ilvl="1" w:tplc="04060003" w:tentative="1">
      <w:start w:val="1"/>
      <w:numFmt w:val="bullet"/>
      <w:lvlText w:val="o"/>
      <w:lvlJc w:val="left"/>
      <w:pPr>
        <w:ind w:left="2190" w:hanging="360"/>
      </w:pPr>
      <w:rPr>
        <w:rFonts w:ascii="Courier New" w:hAnsi="Courier New" w:cs="Courier New" w:hint="default"/>
      </w:rPr>
    </w:lvl>
    <w:lvl w:ilvl="2" w:tplc="04060005" w:tentative="1">
      <w:start w:val="1"/>
      <w:numFmt w:val="bullet"/>
      <w:lvlText w:val=""/>
      <w:lvlJc w:val="left"/>
      <w:pPr>
        <w:ind w:left="2910" w:hanging="360"/>
      </w:pPr>
      <w:rPr>
        <w:rFonts w:ascii="Wingdings" w:hAnsi="Wingdings" w:hint="default"/>
      </w:rPr>
    </w:lvl>
    <w:lvl w:ilvl="3" w:tplc="04060001" w:tentative="1">
      <w:start w:val="1"/>
      <w:numFmt w:val="bullet"/>
      <w:lvlText w:val=""/>
      <w:lvlJc w:val="left"/>
      <w:pPr>
        <w:ind w:left="3630" w:hanging="360"/>
      </w:pPr>
      <w:rPr>
        <w:rFonts w:ascii="Symbol" w:hAnsi="Symbol" w:hint="default"/>
      </w:rPr>
    </w:lvl>
    <w:lvl w:ilvl="4" w:tplc="04060003" w:tentative="1">
      <w:start w:val="1"/>
      <w:numFmt w:val="bullet"/>
      <w:lvlText w:val="o"/>
      <w:lvlJc w:val="left"/>
      <w:pPr>
        <w:ind w:left="4350" w:hanging="360"/>
      </w:pPr>
      <w:rPr>
        <w:rFonts w:ascii="Courier New" w:hAnsi="Courier New" w:cs="Courier New" w:hint="default"/>
      </w:rPr>
    </w:lvl>
    <w:lvl w:ilvl="5" w:tplc="04060005" w:tentative="1">
      <w:start w:val="1"/>
      <w:numFmt w:val="bullet"/>
      <w:lvlText w:val=""/>
      <w:lvlJc w:val="left"/>
      <w:pPr>
        <w:ind w:left="5070" w:hanging="360"/>
      </w:pPr>
      <w:rPr>
        <w:rFonts w:ascii="Wingdings" w:hAnsi="Wingdings" w:hint="default"/>
      </w:rPr>
    </w:lvl>
    <w:lvl w:ilvl="6" w:tplc="04060001" w:tentative="1">
      <w:start w:val="1"/>
      <w:numFmt w:val="bullet"/>
      <w:lvlText w:val=""/>
      <w:lvlJc w:val="left"/>
      <w:pPr>
        <w:ind w:left="5790" w:hanging="360"/>
      </w:pPr>
      <w:rPr>
        <w:rFonts w:ascii="Symbol" w:hAnsi="Symbol" w:hint="default"/>
      </w:rPr>
    </w:lvl>
    <w:lvl w:ilvl="7" w:tplc="04060003" w:tentative="1">
      <w:start w:val="1"/>
      <w:numFmt w:val="bullet"/>
      <w:lvlText w:val="o"/>
      <w:lvlJc w:val="left"/>
      <w:pPr>
        <w:ind w:left="6510" w:hanging="360"/>
      </w:pPr>
      <w:rPr>
        <w:rFonts w:ascii="Courier New" w:hAnsi="Courier New" w:cs="Courier New" w:hint="default"/>
      </w:rPr>
    </w:lvl>
    <w:lvl w:ilvl="8" w:tplc="04060005" w:tentative="1">
      <w:start w:val="1"/>
      <w:numFmt w:val="bullet"/>
      <w:lvlText w:val=""/>
      <w:lvlJc w:val="left"/>
      <w:pPr>
        <w:ind w:left="7230" w:hanging="360"/>
      </w:pPr>
      <w:rPr>
        <w:rFonts w:ascii="Wingdings" w:hAnsi="Wingdings" w:hint="default"/>
      </w:rPr>
    </w:lvl>
  </w:abstractNum>
  <w:abstractNum w:abstractNumId="4" w15:restartNumberingAfterBreak="0">
    <w:nsid w:val="0D214A22"/>
    <w:multiLevelType w:val="hybridMultilevel"/>
    <w:tmpl w:val="9F4A7B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DC691E"/>
    <w:multiLevelType w:val="hybridMultilevel"/>
    <w:tmpl w:val="1FA68D4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0DF100D2"/>
    <w:multiLevelType w:val="hybridMultilevel"/>
    <w:tmpl w:val="D700D90C"/>
    <w:lvl w:ilvl="0" w:tplc="68003E64">
      <w:start w:val="1"/>
      <w:numFmt w:val="lowerLetter"/>
      <w:lvlText w:val="%1)"/>
      <w:lvlJc w:val="left"/>
      <w:pPr>
        <w:ind w:left="1494" w:hanging="360"/>
      </w:pPr>
      <w:rPr>
        <w:rFonts w:hint="default"/>
        <w:b/>
      </w:r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7" w15:restartNumberingAfterBreak="0">
    <w:nsid w:val="0F6E3293"/>
    <w:multiLevelType w:val="hybridMultilevel"/>
    <w:tmpl w:val="9FACFA30"/>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2FE4A15"/>
    <w:multiLevelType w:val="hybridMultilevel"/>
    <w:tmpl w:val="B3B47110"/>
    <w:lvl w:ilvl="0" w:tplc="CBDC5FE0">
      <w:numFmt w:val="bullet"/>
      <w:lvlText w:val=""/>
      <w:lvlJc w:val="left"/>
      <w:pPr>
        <w:ind w:left="1800" w:hanging="360"/>
      </w:pPr>
      <w:rPr>
        <w:rFonts w:ascii="Symbol" w:eastAsiaTheme="minorHAnsi" w:hAnsi="Symbol" w:cstheme="minorHAns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9" w15:restartNumberingAfterBreak="0">
    <w:nsid w:val="13C9341F"/>
    <w:multiLevelType w:val="hybridMultilevel"/>
    <w:tmpl w:val="6AF844D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17DE49F0"/>
    <w:multiLevelType w:val="hybridMultilevel"/>
    <w:tmpl w:val="8CB0E5EE"/>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1" w15:restartNumberingAfterBreak="0">
    <w:nsid w:val="1B071A8B"/>
    <w:multiLevelType w:val="multilevel"/>
    <w:tmpl w:val="F1F25B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B4C690D"/>
    <w:multiLevelType w:val="hybridMultilevel"/>
    <w:tmpl w:val="A5E02A84"/>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13" w15:restartNumberingAfterBreak="0">
    <w:nsid w:val="1CDF3B55"/>
    <w:multiLevelType w:val="hybridMultilevel"/>
    <w:tmpl w:val="AC8E59C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5B83F1F"/>
    <w:multiLevelType w:val="hybridMultilevel"/>
    <w:tmpl w:val="A7947FAC"/>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5" w15:restartNumberingAfterBreak="0">
    <w:nsid w:val="2915477C"/>
    <w:multiLevelType w:val="hybridMultilevel"/>
    <w:tmpl w:val="CB2605BC"/>
    <w:lvl w:ilvl="0" w:tplc="312CC9A2">
      <w:numFmt w:val="bullet"/>
      <w:lvlText w:val=""/>
      <w:lvlJc w:val="left"/>
      <w:pPr>
        <w:ind w:left="1080" w:hanging="360"/>
      </w:pPr>
      <w:rPr>
        <w:rFonts w:ascii="Symbol" w:eastAsiaTheme="minorHAnsi" w:hAnsi="Symbol" w:cstheme="minorBidi" w:hint="default"/>
        <w:color w:val="000000" w:themeColor="text1"/>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2C945810"/>
    <w:multiLevelType w:val="hybridMultilevel"/>
    <w:tmpl w:val="43765C34"/>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7" w15:restartNumberingAfterBreak="0">
    <w:nsid w:val="2D7651BA"/>
    <w:multiLevelType w:val="hybridMultilevel"/>
    <w:tmpl w:val="1958B096"/>
    <w:lvl w:ilvl="0" w:tplc="DD106FBC">
      <w:start w:val="1"/>
      <w:numFmt w:val="decimal"/>
      <w:lvlText w:val="%1."/>
      <w:lvlJc w:val="left"/>
      <w:pPr>
        <w:ind w:left="720" w:hanging="360"/>
      </w:pPr>
      <w:rPr>
        <w:rFonts w:hint="default"/>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7B38D7"/>
    <w:multiLevelType w:val="hybridMultilevel"/>
    <w:tmpl w:val="0E02B7B6"/>
    <w:lvl w:ilvl="0" w:tplc="9F24B890">
      <w:start w:val="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1AF3132"/>
    <w:multiLevelType w:val="hybridMultilevel"/>
    <w:tmpl w:val="27B6D9A8"/>
    <w:lvl w:ilvl="0" w:tplc="762CDA8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0" w15:restartNumberingAfterBreak="0">
    <w:nsid w:val="34183328"/>
    <w:multiLevelType w:val="hybridMultilevel"/>
    <w:tmpl w:val="851884F0"/>
    <w:lvl w:ilvl="0" w:tplc="58506B80">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AAE6D4F"/>
    <w:multiLevelType w:val="hybridMultilevel"/>
    <w:tmpl w:val="967448CC"/>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2" w15:restartNumberingAfterBreak="0">
    <w:nsid w:val="3C15374A"/>
    <w:multiLevelType w:val="hybridMultilevel"/>
    <w:tmpl w:val="49B4DD66"/>
    <w:lvl w:ilvl="0" w:tplc="6696FE16">
      <w:numFmt w:val="bullet"/>
      <w:lvlText w:val=""/>
      <w:lvlJc w:val="left"/>
      <w:pPr>
        <w:ind w:left="1080" w:hanging="360"/>
      </w:pPr>
      <w:rPr>
        <w:rFonts w:ascii="Symbol" w:eastAsiaTheme="minorHAnsi" w:hAnsi="Symbol" w:cstheme="minorBidi" w:hint="default"/>
        <w:color w:val="000000" w:themeColor="text1"/>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3C596FA6"/>
    <w:multiLevelType w:val="hybridMultilevel"/>
    <w:tmpl w:val="F0FECB74"/>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4" w15:restartNumberingAfterBreak="0">
    <w:nsid w:val="3E516A9C"/>
    <w:multiLevelType w:val="hybridMultilevel"/>
    <w:tmpl w:val="0980C2E2"/>
    <w:lvl w:ilvl="0" w:tplc="4900D51C">
      <w:start w:val="1"/>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F9F0716"/>
    <w:multiLevelType w:val="hybridMultilevel"/>
    <w:tmpl w:val="7910ED62"/>
    <w:lvl w:ilvl="0" w:tplc="AE1C129E">
      <w:numFmt w:val="bullet"/>
      <w:lvlText w:val=""/>
      <w:lvlJc w:val="left"/>
      <w:pPr>
        <w:ind w:left="1440" w:hanging="360"/>
      </w:pPr>
      <w:rPr>
        <w:rFonts w:ascii="Symbol" w:eastAsiaTheme="minorHAnsi" w:hAnsi="Symbol" w:cstheme="minorBidi"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6" w15:restartNumberingAfterBreak="0">
    <w:nsid w:val="3FB42EA3"/>
    <w:multiLevelType w:val="hybridMultilevel"/>
    <w:tmpl w:val="EBC45B04"/>
    <w:lvl w:ilvl="0" w:tplc="3BAA7A36">
      <w:numFmt w:val="bullet"/>
      <w:lvlText w:val=""/>
      <w:lvlJc w:val="left"/>
      <w:pPr>
        <w:ind w:left="1080" w:hanging="360"/>
      </w:pPr>
      <w:rPr>
        <w:rFonts w:ascii="Symbol" w:eastAsiaTheme="minorHAnsi" w:hAnsi="Symbol"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15:restartNumberingAfterBreak="0">
    <w:nsid w:val="42EC1663"/>
    <w:multiLevelType w:val="multilevel"/>
    <w:tmpl w:val="12D4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456AC0"/>
    <w:multiLevelType w:val="hybridMultilevel"/>
    <w:tmpl w:val="723E5122"/>
    <w:lvl w:ilvl="0" w:tplc="0B5046B0">
      <w:numFmt w:val="bullet"/>
      <w:lvlText w:val=""/>
      <w:lvlJc w:val="left"/>
      <w:pPr>
        <w:ind w:left="1664" w:hanging="360"/>
      </w:pPr>
      <w:rPr>
        <w:rFonts w:ascii="Symbol" w:eastAsiaTheme="minorHAnsi" w:hAnsi="Symbol" w:cstheme="minorHAnsi"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9" w15:restartNumberingAfterBreak="0">
    <w:nsid w:val="44C909D4"/>
    <w:multiLevelType w:val="multilevel"/>
    <w:tmpl w:val="61E6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4B1DF3"/>
    <w:multiLevelType w:val="hybridMultilevel"/>
    <w:tmpl w:val="36944238"/>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1" w15:restartNumberingAfterBreak="0">
    <w:nsid w:val="459C352F"/>
    <w:multiLevelType w:val="hybridMultilevel"/>
    <w:tmpl w:val="AC8E59C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6CB2FED"/>
    <w:multiLevelType w:val="hybridMultilevel"/>
    <w:tmpl w:val="1570D0FE"/>
    <w:lvl w:ilvl="0" w:tplc="45C61CF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4F4D78BF"/>
    <w:multiLevelType w:val="hybridMultilevel"/>
    <w:tmpl w:val="815E7168"/>
    <w:lvl w:ilvl="0" w:tplc="CB38B00C">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4" w15:restartNumberingAfterBreak="0">
    <w:nsid w:val="4F512903"/>
    <w:multiLevelType w:val="hybridMultilevel"/>
    <w:tmpl w:val="BF70C820"/>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5" w15:restartNumberingAfterBreak="0">
    <w:nsid w:val="51A154C8"/>
    <w:multiLevelType w:val="hybridMultilevel"/>
    <w:tmpl w:val="B8CCEB4A"/>
    <w:lvl w:ilvl="0" w:tplc="15CC7122">
      <w:numFmt w:val="bullet"/>
      <w:lvlText w:val=""/>
      <w:lvlJc w:val="left"/>
      <w:pPr>
        <w:ind w:left="1080" w:hanging="360"/>
      </w:pPr>
      <w:rPr>
        <w:rFonts w:ascii="Symbol" w:eastAsiaTheme="minorHAnsi" w:hAnsi="Symbol"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6" w15:restartNumberingAfterBreak="0">
    <w:nsid w:val="5363370F"/>
    <w:multiLevelType w:val="hybridMultilevel"/>
    <w:tmpl w:val="D4CC3A82"/>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37" w15:restartNumberingAfterBreak="0">
    <w:nsid w:val="558464A6"/>
    <w:multiLevelType w:val="multilevel"/>
    <w:tmpl w:val="FB301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CF0A51"/>
    <w:multiLevelType w:val="hybridMultilevel"/>
    <w:tmpl w:val="09FED1E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9" w15:restartNumberingAfterBreak="0">
    <w:nsid w:val="646E21A6"/>
    <w:multiLevelType w:val="hybridMultilevel"/>
    <w:tmpl w:val="2FD8F0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6ED9456F"/>
    <w:multiLevelType w:val="hybridMultilevel"/>
    <w:tmpl w:val="5EB26752"/>
    <w:lvl w:ilvl="0" w:tplc="C07E41BC">
      <w:numFmt w:val="bullet"/>
      <w:lvlText w:val=""/>
      <w:lvlJc w:val="left"/>
      <w:pPr>
        <w:ind w:left="927" w:hanging="360"/>
      </w:pPr>
      <w:rPr>
        <w:rFonts w:ascii="Symbol" w:eastAsiaTheme="minorHAnsi" w:hAnsi="Symbol" w:cstheme="minorBidi" w:hint="default"/>
      </w:rPr>
    </w:lvl>
    <w:lvl w:ilvl="1" w:tplc="04060003">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41" w15:restartNumberingAfterBreak="0">
    <w:nsid w:val="71656F7A"/>
    <w:multiLevelType w:val="hybridMultilevel"/>
    <w:tmpl w:val="C4CE8614"/>
    <w:lvl w:ilvl="0" w:tplc="0FE87FD0">
      <w:start w:val="1"/>
      <w:numFmt w:val="lowerLetter"/>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42" w15:restartNumberingAfterBreak="0">
    <w:nsid w:val="75837200"/>
    <w:multiLevelType w:val="hybridMultilevel"/>
    <w:tmpl w:val="8A6E02E4"/>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43" w15:restartNumberingAfterBreak="0">
    <w:nsid w:val="7A710E29"/>
    <w:multiLevelType w:val="hybridMultilevel"/>
    <w:tmpl w:val="0100DB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B565839"/>
    <w:multiLevelType w:val="hybridMultilevel"/>
    <w:tmpl w:val="950A2F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5" w15:restartNumberingAfterBreak="0">
    <w:nsid w:val="7BF94C9A"/>
    <w:multiLevelType w:val="hybridMultilevel"/>
    <w:tmpl w:val="A70CF3E6"/>
    <w:lvl w:ilvl="0" w:tplc="D4B24072">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46" w15:restartNumberingAfterBreak="0">
    <w:nsid w:val="7FA81B3E"/>
    <w:multiLevelType w:val="hybridMultilevel"/>
    <w:tmpl w:val="BD50273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593786253">
    <w:abstractNumId w:val="17"/>
  </w:num>
  <w:num w:numId="2" w16cid:durableId="1159006689">
    <w:abstractNumId w:val="24"/>
  </w:num>
  <w:num w:numId="3" w16cid:durableId="663703091">
    <w:abstractNumId w:val="25"/>
  </w:num>
  <w:num w:numId="4" w16cid:durableId="1088885067">
    <w:abstractNumId w:val="18"/>
  </w:num>
  <w:num w:numId="5" w16cid:durableId="269628969">
    <w:abstractNumId w:val="13"/>
  </w:num>
  <w:num w:numId="6" w16cid:durableId="1143815828">
    <w:abstractNumId w:val="9"/>
  </w:num>
  <w:num w:numId="7" w16cid:durableId="2024701093">
    <w:abstractNumId w:val="31"/>
  </w:num>
  <w:num w:numId="8" w16cid:durableId="621499565">
    <w:abstractNumId w:val="7"/>
  </w:num>
  <w:num w:numId="9" w16cid:durableId="867642064">
    <w:abstractNumId w:val="26"/>
  </w:num>
  <w:num w:numId="10" w16cid:durableId="1266890759">
    <w:abstractNumId w:val="30"/>
  </w:num>
  <w:num w:numId="11" w16cid:durableId="267470042">
    <w:abstractNumId w:val="39"/>
  </w:num>
  <w:num w:numId="12" w16cid:durableId="2120295057">
    <w:abstractNumId w:val="32"/>
  </w:num>
  <w:num w:numId="13" w16cid:durableId="661549476">
    <w:abstractNumId w:val="45"/>
  </w:num>
  <w:num w:numId="14" w16cid:durableId="143282408">
    <w:abstractNumId w:val="6"/>
  </w:num>
  <w:num w:numId="15" w16cid:durableId="1776637635">
    <w:abstractNumId w:val="35"/>
  </w:num>
  <w:num w:numId="16" w16cid:durableId="95447655">
    <w:abstractNumId w:val="11"/>
  </w:num>
  <w:num w:numId="17" w16cid:durableId="1220290548">
    <w:abstractNumId w:val="22"/>
  </w:num>
  <w:num w:numId="18" w16cid:durableId="982656011">
    <w:abstractNumId w:val="35"/>
  </w:num>
  <w:num w:numId="19" w16cid:durableId="1636325282">
    <w:abstractNumId w:val="40"/>
  </w:num>
  <w:num w:numId="20" w16cid:durableId="1099909699">
    <w:abstractNumId w:val="15"/>
  </w:num>
  <w:num w:numId="21" w16cid:durableId="1986814797">
    <w:abstractNumId w:val="19"/>
  </w:num>
  <w:num w:numId="22" w16cid:durableId="2069377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7652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80040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267327">
    <w:abstractNumId w:val="20"/>
  </w:num>
  <w:num w:numId="26" w16cid:durableId="2014911491">
    <w:abstractNumId w:val="8"/>
  </w:num>
  <w:num w:numId="27" w16cid:durableId="929655174">
    <w:abstractNumId w:val="28"/>
  </w:num>
  <w:num w:numId="28" w16cid:durableId="1415665178">
    <w:abstractNumId w:val="5"/>
  </w:num>
  <w:num w:numId="29" w16cid:durableId="1420785966">
    <w:abstractNumId w:val="14"/>
  </w:num>
  <w:num w:numId="30" w16cid:durableId="786849810">
    <w:abstractNumId w:val="43"/>
  </w:num>
  <w:num w:numId="31" w16cid:durableId="1329670690">
    <w:abstractNumId w:val="42"/>
  </w:num>
  <w:num w:numId="32" w16cid:durableId="12906671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2915309">
    <w:abstractNumId w:val="34"/>
  </w:num>
  <w:num w:numId="34" w16cid:durableId="459538788">
    <w:abstractNumId w:val="2"/>
  </w:num>
  <w:num w:numId="35" w16cid:durableId="1247885107">
    <w:abstractNumId w:val="36"/>
  </w:num>
  <w:num w:numId="36" w16cid:durableId="1113983947">
    <w:abstractNumId w:val="16"/>
  </w:num>
  <w:num w:numId="37" w16cid:durableId="783187669">
    <w:abstractNumId w:val="4"/>
  </w:num>
  <w:num w:numId="38" w16cid:durableId="1040712747">
    <w:abstractNumId w:val="0"/>
  </w:num>
  <w:num w:numId="39" w16cid:durableId="255212444">
    <w:abstractNumId w:val="1"/>
  </w:num>
  <w:num w:numId="40" w16cid:durableId="49774360">
    <w:abstractNumId w:val="3"/>
  </w:num>
  <w:num w:numId="41" w16cid:durableId="16123720">
    <w:abstractNumId w:val="46"/>
  </w:num>
  <w:num w:numId="42" w16cid:durableId="2041860775">
    <w:abstractNumId w:val="10"/>
  </w:num>
  <w:num w:numId="43" w16cid:durableId="948466591">
    <w:abstractNumId w:val="44"/>
  </w:num>
  <w:num w:numId="44" w16cid:durableId="322663656">
    <w:abstractNumId w:val="23"/>
  </w:num>
  <w:num w:numId="45" w16cid:durableId="573660064">
    <w:abstractNumId w:val="27"/>
  </w:num>
  <w:num w:numId="46" w16cid:durableId="1516769585">
    <w:abstractNumId w:val="29"/>
  </w:num>
  <w:num w:numId="47" w16cid:durableId="1593659706">
    <w:abstractNumId w:val="38"/>
  </w:num>
  <w:num w:numId="48" w16cid:durableId="506288492">
    <w:abstractNumId w:val="21"/>
  </w:num>
  <w:num w:numId="49" w16cid:durableId="170420717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rgit Mindegaard">
    <w15:presenceInfo w15:providerId="AD" w15:userId="S::bm@minris.dk::3befc7c4-6d9b-409b-8840-5247d5aac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76"/>
    <w:rsid w:val="00001480"/>
    <w:rsid w:val="00001BFE"/>
    <w:rsid w:val="000023D4"/>
    <w:rsid w:val="00002597"/>
    <w:rsid w:val="000026C5"/>
    <w:rsid w:val="00003195"/>
    <w:rsid w:val="0000587C"/>
    <w:rsid w:val="00007356"/>
    <w:rsid w:val="000074BA"/>
    <w:rsid w:val="0000785B"/>
    <w:rsid w:val="00010D4E"/>
    <w:rsid w:val="000115A2"/>
    <w:rsid w:val="000118BE"/>
    <w:rsid w:val="00011BBF"/>
    <w:rsid w:val="00012339"/>
    <w:rsid w:val="00012A08"/>
    <w:rsid w:val="00012B0A"/>
    <w:rsid w:val="00012C9C"/>
    <w:rsid w:val="00012D7E"/>
    <w:rsid w:val="00015E61"/>
    <w:rsid w:val="0001640D"/>
    <w:rsid w:val="00017A37"/>
    <w:rsid w:val="00017AD4"/>
    <w:rsid w:val="00021389"/>
    <w:rsid w:val="00021BD6"/>
    <w:rsid w:val="00021E6B"/>
    <w:rsid w:val="00022FF4"/>
    <w:rsid w:val="0002371D"/>
    <w:rsid w:val="00023B53"/>
    <w:rsid w:val="00024329"/>
    <w:rsid w:val="00024434"/>
    <w:rsid w:val="00025D72"/>
    <w:rsid w:val="00025DB0"/>
    <w:rsid w:val="00025ECE"/>
    <w:rsid w:val="00026265"/>
    <w:rsid w:val="00026495"/>
    <w:rsid w:val="0002737B"/>
    <w:rsid w:val="000309A0"/>
    <w:rsid w:val="00030ABF"/>
    <w:rsid w:val="0003143A"/>
    <w:rsid w:val="00031B79"/>
    <w:rsid w:val="0003215A"/>
    <w:rsid w:val="0003428E"/>
    <w:rsid w:val="0003498A"/>
    <w:rsid w:val="000356B9"/>
    <w:rsid w:val="00036074"/>
    <w:rsid w:val="00036623"/>
    <w:rsid w:val="00036814"/>
    <w:rsid w:val="00036D99"/>
    <w:rsid w:val="00036FF5"/>
    <w:rsid w:val="000403B9"/>
    <w:rsid w:val="00041271"/>
    <w:rsid w:val="00041276"/>
    <w:rsid w:val="000416CD"/>
    <w:rsid w:val="00041CD2"/>
    <w:rsid w:val="00041FA6"/>
    <w:rsid w:val="00042E90"/>
    <w:rsid w:val="000439D0"/>
    <w:rsid w:val="000439F0"/>
    <w:rsid w:val="0004400E"/>
    <w:rsid w:val="00045327"/>
    <w:rsid w:val="00045A28"/>
    <w:rsid w:val="00045AF3"/>
    <w:rsid w:val="000464C7"/>
    <w:rsid w:val="00046725"/>
    <w:rsid w:val="00046CB2"/>
    <w:rsid w:val="00046ED4"/>
    <w:rsid w:val="00046F6D"/>
    <w:rsid w:val="00047283"/>
    <w:rsid w:val="0004784E"/>
    <w:rsid w:val="000508D1"/>
    <w:rsid w:val="00051824"/>
    <w:rsid w:val="00052A59"/>
    <w:rsid w:val="00052FEF"/>
    <w:rsid w:val="00055BDB"/>
    <w:rsid w:val="00055D3A"/>
    <w:rsid w:val="000561F7"/>
    <w:rsid w:val="00056B75"/>
    <w:rsid w:val="00057D3E"/>
    <w:rsid w:val="00057E07"/>
    <w:rsid w:val="00057FA3"/>
    <w:rsid w:val="00060A05"/>
    <w:rsid w:val="000616B1"/>
    <w:rsid w:val="00061DCD"/>
    <w:rsid w:val="00061F39"/>
    <w:rsid w:val="000624B5"/>
    <w:rsid w:val="00062973"/>
    <w:rsid w:val="00062E3F"/>
    <w:rsid w:val="000630B8"/>
    <w:rsid w:val="000632BE"/>
    <w:rsid w:val="0006394A"/>
    <w:rsid w:val="00063E8D"/>
    <w:rsid w:val="00064B55"/>
    <w:rsid w:val="00064E1A"/>
    <w:rsid w:val="00065307"/>
    <w:rsid w:val="00065F27"/>
    <w:rsid w:val="00066330"/>
    <w:rsid w:val="000665AF"/>
    <w:rsid w:val="00066917"/>
    <w:rsid w:val="00066DA1"/>
    <w:rsid w:val="000711A0"/>
    <w:rsid w:val="00071D12"/>
    <w:rsid w:val="00072CA8"/>
    <w:rsid w:val="00074E33"/>
    <w:rsid w:val="000751E1"/>
    <w:rsid w:val="0007559B"/>
    <w:rsid w:val="0007590B"/>
    <w:rsid w:val="00075ADD"/>
    <w:rsid w:val="00075B9F"/>
    <w:rsid w:val="00076AB8"/>
    <w:rsid w:val="00077145"/>
    <w:rsid w:val="00077349"/>
    <w:rsid w:val="000803F1"/>
    <w:rsid w:val="000807CD"/>
    <w:rsid w:val="00080A15"/>
    <w:rsid w:val="00080DB6"/>
    <w:rsid w:val="00080EAE"/>
    <w:rsid w:val="000810A3"/>
    <w:rsid w:val="000818B7"/>
    <w:rsid w:val="00081FA8"/>
    <w:rsid w:val="000858F2"/>
    <w:rsid w:val="00085F43"/>
    <w:rsid w:val="000866B2"/>
    <w:rsid w:val="0008728C"/>
    <w:rsid w:val="0008772E"/>
    <w:rsid w:val="00087E4B"/>
    <w:rsid w:val="00090900"/>
    <w:rsid w:val="00091089"/>
    <w:rsid w:val="000911E2"/>
    <w:rsid w:val="000914A5"/>
    <w:rsid w:val="00091828"/>
    <w:rsid w:val="00091E53"/>
    <w:rsid w:val="00092457"/>
    <w:rsid w:val="00092551"/>
    <w:rsid w:val="000928E1"/>
    <w:rsid w:val="0009295D"/>
    <w:rsid w:val="00092EF4"/>
    <w:rsid w:val="0009383C"/>
    <w:rsid w:val="00094B0E"/>
    <w:rsid w:val="00094BA7"/>
    <w:rsid w:val="00094C83"/>
    <w:rsid w:val="00095629"/>
    <w:rsid w:val="00095883"/>
    <w:rsid w:val="00096106"/>
    <w:rsid w:val="00097FE6"/>
    <w:rsid w:val="000A14B3"/>
    <w:rsid w:val="000A2E1C"/>
    <w:rsid w:val="000A3B99"/>
    <w:rsid w:val="000A3CCE"/>
    <w:rsid w:val="000A4A2F"/>
    <w:rsid w:val="000A5BD7"/>
    <w:rsid w:val="000A6024"/>
    <w:rsid w:val="000A6EBE"/>
    <w:rsid w:val="000A75ED"/>
    <w:rsid w:val="000A7FB7"/>
    <w:rsid w:val="000B09CC"/>
    <w:rsid w:val="000B0D21"/>
    <w:rsid w:val="000B1176"/>
    <w:rsid w:val="000B1831"/>
    <w:rsid w:val="000B250F"/>
    <w:rsid w:val="000B2EDE"/>
    <w:rsid w:val="000B32D4"/>
    <w:rsid w:val="000B3B06"/>
    <w:rsid w:val="000B3F2D"/>
    <w:rsid w:val="000B59E7"/>
    <w:rsid w:val="000B68ED"/>
    <w:rsid w:val="000B7328"/>
    <w:rsid w:val="000C03E4"/>
    <w:rsid w:val="000C130B"/>
    <w:rsid w:val="000C17D3"/>
    <w:rsid w:val="000C1B06"/>
    <w:rsid w:val="000C1D2C"/>
    <w:rsid w:val="000C32AA"/>
    <w:rsid w:val="000C336E"/>
    <w:rsid w:val="000C43AC"/>
    <w:rsid w:val="000C5167"/>
    <w:rsid w:val="000C553B"/>
    <w:rsid w:val="000C5899"/>
    <w:rsid w:val="000C6822"/>
    <w:rsid w:val="000C6DAD"/>
    <w:rsid w:val="000C7F99"/>
    <w:rsid w:val="000D10C3"/>
    <w:rsid w:val="000D12B3"/>
    <w:rsid w:val="000D13B1"/>
    <w:rsid w:val="000D14B8"/>
    <w:rsid w:val="000D1E24"/>
    <w:rsid w:val="000D26D4"/>
    <w:rsid w:val="000D2C9F"/>
    <w:rsid w:val="000D377E"/>
    <w:rsid w:val="000D3C1E"/>
    <w:rsid w:val="000D3F65"/>
    <w:rsid w:val="000D5AEC"/>
    <w:rsid w:val="000D5CB2"/>
    <w:rsid w:val="000D5D31"/>
    <w:rsid w:val="000D6AEB"/>
    <w:rsid w:val="000D6B4F"/>
    <w:rsid w:val="000E238E"/>
    <w:rsid w:val="000E336E"/>
    <w:rsid w:val="000E34D8"/>
    <w:rsid w:val="000E3C0A"/>
    <w:rsid w:val="000E3EF5"/>
    <w:rsid w:val="000E4A7A"/>
    <w:rsid w:val="000E521F"/>
    <w:rsid w:val="000E55BD"/>
    <w:rsid w:val="000E5A13"/>
    <w:rsid w:val="000E5AFF"/>
    <w:rsid w:val="000F019D"/>
    <w:rsid w:val="000F0280"/>
    <w:rsid w:val="000F1920"/>
    <w:rsid w:val="000F296F"/>
    <w:rsid w:val="000F2A15"/>
    <w:rsid w:val="000F2D1B"/>
    <w:rsid w:val="000F3D11"/>
    <w:rsid w:val="000F3D25"/>
    <w:rsid w:val="000F4AED"/>
    <w:rsid w:val="000F57E5"/>
    <w:rsid w:val="000F641C"/>
    <w:rsid w:val="000F685D"/>
    <w:rsid w:val="000F746D"/>
    <w:rsid w:val="000F7DF8"/>
    <w:rsid w:val="0010019F"/>
    <w:rsid w:val="00100504"/>
    <w:rsid w:val="00101000"/>
    <w:rsid w:val="0010286F"/>
    <w:rsid w:val="00105116"/>
    <w:rsid w:val="00105999"/>
    <w:rsid w:val="00105AA5"/>
    <w:rsid w:val="001062B9"/>
    <w:rsid w:val="0010684D"/>
    <w:rsid w:val="001100A4"/>
    <w:rsid w:val="00110354"/>
    <w:rsid w:val="00111251"/>
    <w:rsid w:val="00111372"/>
    <w:rsid w:val="00111B4F"/>
    <w:rsid w:val="00111F56"/>
    <w:rsid w:val="00112BA2"/>
    <w:rsid w:val="001132AA"/>
    <w:rsid w:val="001135E2"/>
    <w:rsid w:val="00113610"/>
    <w:rsid w:val="001139C5"/>
    <w:rsid w:val="00114289"/>
    <w:rsid w:val="0011479B"/>
    <w:rsid w:val="00114A7E"/>
    <w:rsid w:val="001158DB"/>
    <w:rsid w:val="0011622B"/>
    <w:rsid w:val="00116748"/>
    <w:rsid w:val="00116928"/>
    <w:rsid w:val="00117263"/>
    <w:rsid w:val="0012079A"/>
    <w:rsid w:val="00120982"/>
    <w:rsid w:val="0012113D"/>
    <w:rsid w:val="001217E4"/>
    <w:rsid w:val="00121A17"/>
    <w:rsid w:val="001221B2"/>
    <w:rsid w:val="00124037"/>
    <w:rsid w:val="00125F80"/>
    <w:rsid w:val="00126645"/>
    <w:rsid w:val="0012712A"/>
    <w:rsid w:val="00127401"/>
    <w:rsid w:val="001300E1"/>
    <w:rsid w:val="0013085C"/>
    <w:rsid w:val="00130ECB"/>
    <w:rsid w:val="00130FB0"/>
    <w:rsid w:val="0013195E"/>
    <w:rsid w:val="0013231E"/>
    <w:rsid w:val="001327F9"/>
    <w:rsid w:val="00133431"/>
    <w:rsid w:val="00133849"/>
    <w:rsid w:val="00133974"/>
    <w:rsid w:val="00133C88"/>
    <w:rsid w:val="00134196"/>
    <w:rsid w:val="00136471"/>
    <w:rsid w:val="001366DC"/>
    <w:rsid w:val="00136F86"/>
    <w:rsid w:val="00137585"/>
    <w:rsid w:val="00137A02"/>
    <w:rsid w:val="00137D8E"/>
    <w:rsid w:val="00140062"/>
    <w:rsid w:val="00140BDE"/>
    <w:rsid w:val="001410C6"/>
    <w:rsid w:val="00142B13"/>
    <w:rsid w:val="001431D2"/>
    <w:rsid w:val="001433D9"/>
    <w:rsid w:val="0014401F"/>
    <w:rsid w:val="001442DD"/>
    <w:rsid w:val="00144A39"/>
    <w:rsid w:val="00145487"/>
    <w:rsid w:val="00145932"/>
    <w:rsid w:val="001459FE"/>
    <w:rsid w:val="00145D52"/>
    <w:rsid w:val="00147528"/>
    <w:rsid w:val="0015108C"/>
    <w:rsid w:val="00152212"/>
    <w:rsid w:val="001522A5"/>
    <w:rsid w:val="00152FCD"/>
    <w:rsid w:val="00152FF9"/>
    <w:rsid w:val="00154C86"/>
    <w:rsid w:val="0015650C"/>
    <w:rsid w:val="00156A16"/>
    <w:rsid w:val="00156E54"/>
    <w:rsid w:val="001573C4"/>
    <w:rsid w:val="00160C87"/>
    <w:rsid w:val="00161183"/>
    <w:rsid w:val="001617D9"/>
    <w:rsid w:val="00161A75"/>
    <w:rsid w:val="00162161"/>
    <w:rsid w:val="001621FB"/>
    <w:rsid w:val="0016240C"/>
    <w:rsid w:val="00162E62"/>
    <w:rsid w:val="001639F9"/>
    <w:rsid w:val="00163B6B"/>
    <w:rsid w:val="00163D79"/>
    <w:rsid w:val="00163E2B"/>
    <w:rsid w:val="00164B88"/>
    <w:rsid w:val="00164CFA"/>
    <w:rsid w:val="00165091"/>
    <w:rsid w:val="00165985"/>
    <w:rsid w:val="00166006"/>
    <w:rsid w:val="0016642E"/>
    <w:rsid w:val="001665FD"/>
    <w:rsid w:val="0016668F"/>
    <w:rsid w:val="001672B4"/>
    <w:rsid w:val="00167322"/>
    <w:rsid w:val="0016771B"/>
    <w:rsid w:val="001704EC"/>
    <w:rsid w:val="001708B2"/>
    <w:rsid w:val="00170DEC"/>
    <w:rsid w:val="00171911"/>
    <w:rsid w:val="00171CF2"/>
    <w:rsid w:val="001720E5"/>
    <w:rsid w:val="00173218"/>
    <w:rsid w:val="00173546"/>
    <w:rsid w:val="0017481C"/>
    <w:rsid w:val="00174F5D"/>
    <w:rsid w:val="0017665A"/>
    <w:rsid w:val="00176F3F"/>
    <w:rsid w:val="001773B4"/>
    <w:rsid w:val="00177731"/>
    <w:rsid w:val="00180131"/>
    <w:rsid w:val="00180A2C"/>
    <w:rsid w:val="0018181C"/>
    <w:rsid w:val="00181F0F"/>
    <w:rsid w:val="00182B19"/>
    <w:rsid w:val="001846FC"/>
    <w:rsid w:val="00184B78"/>
    <w:rsid w:val="00184F35"/>
    <w:rsid w:val="00185B1A"/>
    <w:rsid w:val="00185C09"/>
    <w:rsid w:val="00186585"/>
    <w:rsid w:val="00186B0E"/>
    <w:rsid w:val="00186DD8"/>
    <w:rsid w:val="001906B0"/>
    <w:rsid w:val="001912D7"/>
    <w:rsid w:val="0019195E"/>
    <w:rsid w:val="00191B84"/>
    <w:rsid w:val="00192293"/>
    <w:rsid w:val="00193EB9"/>
    <w:rsid w:val="00194174"/>
    <w:rsid w:val="00194258"/>
    <w:rsid w:val="00195053"/>
    <w:rsid w:val="0019575D"/>
    <w:rsid w:val="00195DC5"/>
    <w:rsid w:val="00196112"/>
    <w:rsid w:val="00196A49"/>
    <w:rsid w:val="001972CA"/>
    <w:rsid w:val="001975D1"/>
    <w:rsid w:val="001977BE"/>
    <w:rsid w:val="001A053B"/>
    <w:rsid w:val="001A06CB"/>
    <w:rsid w:val="001A131B"/>
    <w:rsid w:val="001A1B80"/>
    <w:rsid w:val="001A20FD"/>
    <w:rsid w:val="001A2B61"/>
    <w:rsid w:val="001A2E1F"/>
    <w:rsid w:val="001A34C8"/>
    <w:rsid w:val="001A3D3F"/>
    <w:rsid w:val="001A43BD"/>
    <w:rsid w:val="001A4A6C"/>
    <w:rsid w:val="001A5277"/>
    <w:rsid w:val="001A565A"/>
    <w:rsid w:val="001A6613"/>
    <w:rsid w:val="001A7A42"/>
    <w:rsid w:val="001B0290"/>
    <w:rsid w:val="001B0B22"/>
    <w:rsid w:val="001B134E"/>
    <w:rsid w:val="001B1FC9"/>
    <w:rsid w:val="001B33CB"/>
    <w:rsid w:val="001B360C"/>
    <w:rsid w:val="001B4123"/>
    <w:rsid w:val="001B45C1"/>
    <w:rsid w:val="001B500D"/>
    <w:rsid w:val="001B517D"/>
    <w:rsid w:val="001B5AFE"/>
    <w:rsid w:val="001B5C20"/>
    <w:rsid w:val="001B5F74"/>
    <w:rsid w:val="001B6428"/>
    <w:rsid w:val="001B7283"/>
    <w:rsid w:val="001C052D"/>
    <w:rsid w:val="001C0B30"/>
    <w:rsid w:val="001C1785"/>
    <w:rsid w:val="001C1985"/>
    <w:rsid w:val="001C2065"/>
    <w:rsid w:val="001C3F0B"/>
    <w:rsid w:val="001C4B40"/>
    <w:rsid w:val="001C4C0B"/>
    <w:rsid w:val="001C4CD6"/>
    <w:rsid w:val="001C4D58"/>
    <w:rsid w:val="001C5FBE"/>
    <w:rsid w:val="001C6800"/>
    <w:rsid w:val="001C6E6E"/>
    <w:rsid w:val="001C6EB9"/>
    <w:rsid w:val="001C70FE"/>
    <w:rsid w:val="001C7ADA"/>
    <w:rsid w:val="001D0A45"/>
    <w:rsid w:val="001D13C8"/>
    <w:rsid w:val="001D13F1"/>
    <w:rsid w:val="001D148B"/>
    <w:rsid w:val="001D17C1"/>
    <w:rsid w:val="001D1AE9"/>
    <w:rsid w:val="001D1BAD"/>
    <w:rsid w:val="001D276C"/>
    <w:rsid w:val="001D2DC3"/>
    <w:rsid w:val="001D543D"/>
    <w:rsid w:val="001D599A"/>
    <w:rsid w:val="001D6180"/>
    <w:rsid w:val="001D7BFD"/>
    <w:rsid w:val="001E00C0"/>
    <w:rsid w:val="001E10B3"/>
    <w:rsid w:val="001E1102"/>
    <w:rsid w:val="001E1481"/>
    <w:rsid w:val="001E196F"/>
    <w:rsid w:val="001E25F7"/>
    <w:rsid w:val="001E3ED3"/>
    <w:rsid w:val="001E4C76"/>
    <w:rsid w:val="001E6246"/>
    <w:rsid w:val="001E6346"/>
    <w:rsid w:val="001E7359"/>
    <w:rsid w:val="001F053D"/>
    <w:rsid w:val="001F0A5C"/>
    <w:rsid w:val="001F0C09"/>
    <w:rsid w:val="001F0E00"/>
    <w:rsid w:val="001F18C1"/>
    <w:rsid w:val="001F22A5"/>
    <w:rsid w:val="001F26D6"/>
    <w:rsid w:val="001F27A6"/>
    <w:rsid w:val="001F2D64"/>
    <w:rsid w:val="001F2F2E"/>
    <w:rsid w:val="001F3609"/>
    <w:rsid w:val="001F3C95"/>
    <w:rsid w:val="001F4210"/>
    <w:rsid w:val="001F534A"/>
    <w:rsid w:val="001F60BC"/>
    <w:rsid w:val="001F77E7"/>
    <w:rsid w:val="001F79B8"/>
    <w:rsid w:val="001F7F5E"/>
    <w:rsid w:val="00200E6E"/>
    <w:rsid w:val="002012FC"/>
    <w:rsid w:val="00202341"/>
    <w:rsid w:val="0020270E"/>
    <w:rsid w:val="00202847"/>
    <w:rsid w:val="00202BAC"/>
    <w:rsid w:val="00202C5D"/>
    <w:rsid w:val="00203846"/>
    <w:rsid w:val="0020431A"/>
    <w:rsid w:val="00204AA9"/>
    <w:rsid w:val="00205236"/>
    <w:rsid w:val="00205474"/>
    <w:rsid w:val="00205D7B"/>
    <w:rsid w:val="002061C1"/>
    <w:rsid w:val="002065B2"/>
    <w:rsid w:val="00207686"/>
    <w:rsid w:val="00207C78"/>
    <w:rsid w:val="00211606"/>
    <w:rsid w:val="00212290"/>
    <w:rsid w:val="00212455"/>
    <w:rsid w:val="00212459"/>
    <w:rsid w:val="002125AF"/>
    <w:rsid w:val="00213B38"/>
    <w:rsid w:val="00213C87"/>
    <w:rsid w:val="00214345"/>
    <w:rsid w:val="00214C12"/>
    <w:rsid w:val="0021506B"/>
    <w:rsid w:val="002159AE"/>
    <w:rsid w:val="00215E3A"/>
    <w:rsid w:val="00216809"/>
    <w:rsid w:val="00216CCB"/>
    <w:rsid w:val="00217144"/>
    <w:rsid w:val="002173FF"/>
    <w:rsid w:val="00220CF1"/>
    <w:rsid w:val="002224C1"/>
    <w:rsid w:val="0022255D"/>
    <w:rsid w:val="00222634"/>
    <w:rsid w:val="002227A4"/>
    <w:rsid w:val="002229E1"/>
    <w:rsid w:val="00222A47"/>
    <w:rsid w:val="0022347F"/>
    <w:rsid w:val="002237D4"/>
    <w:rsid w:val="00224A42"/>
    <w:rsid w:val="00224EC0"/>
    <w:rsid w:val="002251E4"/>
    <w:rsid w:val="002254B9"/>
    <w:rsid w:val="002257CE"/>
    <w:rsid w:val="00225EE4"/>
    <w:rsid w:val="002264C6"/>
    <w:rsid w:val="002272E7"/>
    <w:rsid w:val="002275D1"/>
    <w:rsid w:val="00231BE1"/>
    <w:rsid w:val="00231F9D"/>
    <w:rsid w:val="002327EA"/>
    <w:rsid w:val="00233074"/>
    <w:rsid w:val="00234680"/>
    <w:rsid w:val="002351B9"/>
    <w:rsid w:val="00235251"/>
    <w:rsid w:val="00237342"/>
    <w:rsid w:val="00237BA7"/>
    <w:rsid w:val="00237DB3"/>
    <w:rsid w:val="002405DE"/>
    <w:rsid w:val="00240D29"/>
    <w:rsid w:val="00240DC6"/>
    <w:rsid w:val="00240DFD"/>
    <w:rsid w:val="00240E70"/>
    <w:rsid w:val="00241264"/>
    <w:rsid w:val="002412F1"/>
    <w:rsid w:val="00241414"/>
    <w:rsid w:val="00241976"/>
    <w:rsid w:val="002419CE"/>
    <w:rsid w:val="00242B42"/>
    <w:rsid w:val="002447A1"/>
    <w:rsid w:val="00244A72"/>
    <w:rsid w:val="002451D2"/>
    <w:rsid w:val="0024532C"/>
    <w:rsid w:val="00245471"/>
    <w:rsid w:val="00245804"/>
    <w:rsid w:val="002459BD"/>
    <w:rsid w:val="00245EE3"/>
    <w:rsid w:val="002460C4"/>
    <w:rsid w:val="002461AF"/>
    <w:rsid w:val="00246278"/>
    <w:rsid w:val="002462FD"/>
    <w:rsid w:val="002463A0"/>
    <w:rsid w:val="002465A0"/>
    <w:rsid w:val="00246E77"/>
    <w:rsid w:val="002470B5"/>
    <w:rsid w:val="00247B27"/>
    <w:rsid w:val="002500E8"/>
    <w:rsid w:val="00251730"/>
    <w:rsid w:val="00251E7B"/>
    <w:rsid w:val="002523A7"/>
    <w:rsid w:val="002542BD"/>
    <w:rsid w:val="002543D0"/>
    <w:rsid w:val="00254DA6"/>
    <w:rsid w:val="00255078"/>
    <w:rsid w:val="002569B7"/>
    <w:rsid w:val="00256F93"/>
    <w:rsid w:val="00257A9F"/>
    <w:rsid w:val="00260220"/>
    <w:rsid w:val="002605D7"/>
    <w:rsid w:val="00261163"/>
    <w:rsid w:val="0026167E"/>
    <w:rsid w:val="00261764"/>
    <w:rsid w:val="00263793"/>
    <w:rsid w:val="00263BCC"/>
    <w:rsid w:val="00263CED"/>
    <w:rsid w:val="00264A0E"/>
    <w:rsid w:val="00265252"/>
    <w:rsid w:val="00265899"/>
    <w:rsid w:val="00267628"/>
    <w:rsid w:val="00267D63"/>
    <w:rsid w:val="002708D3"/>
    <w:rsid w:val="00270C0A"/>
    <w:rsid w:val="002710A1"/>
    <w:rsid w:val="002713F1"/>
    <w:rsid w:val="0027211E"/>
    <w:rsid w:val="002728D8"/>
    <w:rsid w:val="0027323F"/>
    <w:rsid w:val="00274C38"/>
    <w:rsid w:val="002750A3"/>
    <w:rsid w:val="0027511B"/>
    <w:rsid w:val="002757A2"/>
    <w:rsid w:val="002757BE"/>
    <w:rsid w:val="00275EBE"/>
    <w:rsid w:val="00276D6E"/>
    <w:rsid w:val="002776DC"/>
    <w:rsid w:val="00277DFB"/>
    <w:rsid w:val="00277F76"/>
    <w:rsid w:val="002800A5"/>
    <w:rsid w:val="00280BEA"/>
    <w:rsid w:val="0028137D"/>
    <w:rsid w:val="00282656"/>
    <w:rsid w:val="00283711"/>
    <w:rsid w:val="00284367"/>
    <w:rsid w:val="00284593"/>
    <w:rsid w:val="002858F6"/>
    <w:rsid w:val="00287A98"/>
    <w:rsid w:val="00287AB3"/>
    <w:rsid w:val="0029070F"/>
    <w:rsid w:val="002919C0"/>
    <w:rsid w:val="00291D23"/>
    <w:rsid w:val="00291F5E"/>
    <w:rsid w:val="00291FAA"/>
    <w:rsid w:val="002924E2"/>
    <w:rsid w:val="00292EED"/>
    <w:rsid w:val="00293625"/>
    <w:rsid w:val="00293F33"/>
    <w:rsid w:val="00294875"/>
    <w:rsid w:val="00294AF9"/>
    <w:rsid w:val="00294B05"/>
    <w:rsid w:val="002969FD"/>
    <w:rsid w:val="00296B5D"/>
    <w:rsid w:val="00297C16"/>
    <w:rsid w:val="002A0A58"/>
    <w:rsid w:val="002A1E85"/>
    <w:rsid w:val="002A2AE2"/>
    <w:rsid w:val="002A4083"/>
    <w:rsid w:val="002A4281"/>
    <w:rsid w:val="002A4343"/>
    <w:rsid w:val="002A4531"/>
    <w:rsid w:val="002A4F5A"/>
    <w:rsid w:val="002A5A99"/>
    <w:rsid w:val="002A6803"/>
    <w:rsid w:val="002A6D8C"/>
    <w:rsid w:val="002A7619"/>
    <w:rsid w:val="002A7754"/>
    <w:rsid w:val="002A7BD7"/>
    <w:rsid w:val="002A7C45"/>
    <w:rsid w:val="002B07B9"/>
    <w:rsid w:val="002B1377"/>
    <w:rsid w:val="002B1974"/>
    <w:rsid w:val="002B1C86"/>
    <w:rsid w:val="002B1F73"/>
    <w:rsid w:val="002B212A"/>
    <w:rsid w:val="002B3B56"/>
    <w:rsid w:val="002B5444"/>
    <w:rsid w:val="002B5BC0"/>
    <w:rsid w:val="002B6E6D"/>
    <w:rsid w:val="002B6F43"/>
    <w:rsid w:val="002B711E"/>
    <w:rsid w:val="002B7257"/>
    <w:rsid w:val="002B77D7"/>
    <w:rsid w:val="002B792D"/>
    <w:rsid w:val="002C1F2A"/>
    <w:rsid w:val="002C2079"/>
    <w:rsid w:val="002C382B"/>
    <w:rsid w:val="002C3A23"/>
    <w:rsid w:val="002C3BF9"/>
    <w:rsid w:val="002C4659"/>
    <w:rsid w:val="002C46CD"/>
    <w:rsid w:val="002C46E3"/>
    <w:rsid w:val="002C4967"/>
    <w:rsid w:val="002C5B4A"/>
    <w:rsid w:val="002C6208"/>
    <w:rsid w:val="002C6CE4"/>
    <w:rsid w:val="002C6F30"/>
    <w:rsid w:val="002C751E"/>
    <w:rsid w:val="002D130E"/>
    <w:rsid w:val="002D2214"/>
    <w:rsid w:val="002D2737"/>
    <w:rsid w:val="002D32E7"/>
    <w:rsid w:val="002D3DCA"/>
    <w:rsid w:val="002D4364"/>
    <w:rsid w:val="002D5056"/>
    <w:rsid w:val="002D591E"/>
    <w:rsid w:val="002D599D"/>
    <w:rsid w:val="002D59CB"/>
    <w:rsid w:val="002D64B1"/>
    <w:rsid w:val="002D6959"/>
    <w:rsid w:val="002D6C8A"/>
    <w:rsid w:val="002D717D"/>
    <w:rsid w:val="002E0432"/>
    <w:rsid w:val="002E16D2"/>
    <w:rsid w:val="002E1EEF"/>
    <w:rsid w:val="002E2E62"/>
    <w:rsid w:val="002E31AA"/>
    <w:rsid w:val="002E4D56"/>
    <w:rsid w:val="002E531C"/>
    <w:rsid w:val="002E5392"/>
    <w:rsid w:val="002E6164"/>
    <w:rsid w:val="002E674E"/>
    <w:rsid w:val="002E7692"/>
    <w:rsid w:val="002E7A6C"/>
    <w:rsid w:val="002E7B1B"/>
    <w:rsid w:val="002E7DFC"/>
    <w:rsid w:val="002F00C9"/>
    <w:rsid w:val="002F0533"/>
    <w:rsid w:val="002F0D28"/>
    <w:rsid w:val="002F0D73"/>
    <w:rsid w:val="002F1594"/>
    <w:rsid w:val="002F237B"/>
    <w:rsid w:val="002F2AB8"/>
    <w:rsid w:val="002F4368"/>
    <w:rsid w:val="002F444E"/>
    <w:rsid w:val="002F64AB"/>
    <w:rsid w:val="002F6AEC"/>
    <w:rsid w:val="002F779C"/>
    <w:rsid w:val="002F791C"/>
    <w:rsid w:val="003006FB"/>
    <w:rsid w:val="003008F2"/>
    <w:rsid w:val="00300A91"/>
    <w:rsid w:val="00301D70"/>
    <w:rsid w:val="00303444"/>
    <w:rsid w:val="00303912"/>
    <w:rsid w:val="00303AA5"/>
    <w:rsid w:val="003052F8"/>
    <w:rsid w:val="0030530C"/>
    <w:rsid w:val="003053FF"/>
    <w:rsid w:val="00305A57"/>
    <w:rsid w:val="00305A62"/>
    <w:rsid w:val="00306571"/>
    <w:rsid w:val="00307F83"/>
    <w:rsid w:val="003109FA"/>
    <w:rsid w:val="00310F5F"/>
    <w:rsid w:val="003116B4"/>
    <w:rsid w:val="00311F36"/>
    <w:rsid w:val="00312A0E"/>
    <w:rsid w:val="00312A43"/>
    <w:rsid w:val="00314482"/>
    <w:rsid w:val="003146C0"/>
    <w:rsid w:val="0031487B"/>
    <w:rsid w:val="00314D2F"/>
    <w:rsid w:val="00315277"/>
    <w:rsid w:val="0031533A"/>
    <w:rsid w:val="003157F5"/>
    <w:rsid w:val="00315E04"/>
    <w:rsid w:val="00316E89"/>
    <w:rsid w:val="00317060"/>
    <w:rsid w:val="00317C28"/>
    <w:rsid w:val="00320F26"/>
    <w:rsid w:val="00321B50"/>
    <w:rsid w:val="00321D66"/>
    <w:rsid w:val="00321EC9"/>
    <w:rsid w:val="00323643"/>
    <w:rsid w:val="00323682"/>
    <w:rsid w:val="003238C1"/>
    <w:rsid w:val="00324666"/>
    <w:rsid w:val="003248B0"/>
    <w:rsid w:val="00324D14"/>
    <w:rsid w:val="003251F8"/>
    <w:rsid w:val="00325C32"/>
    <w:rsid w:val="003260E3"/>
    <w:rsid w:val="00326409"/>
    <w:rsid w:val="003267A6"/>
    <w:rsid w:val="003268F5"/>
    <w:rsid w:val="0032698B"/>
    <w:rsid w:val="00326C24"/>
    <w:rsid w:val="003272DF"/>
    <w:rsid w:val="0032743A"/>
    <w:rsid w:val="00327529"/>
    <w:rsid w:val="003308BC"/>
    <w:rsid w:val="00330AFE"/>
    <w:rsid w:val="0033111A"/>
    <w:rsid w:val="00331F54"/>
    <w:rsid w:val="0033291E"/>
    <w:rsid w:val="0033301C"/>
    <w:rsid w:val="00333996"/>
    <w:rsid w:val="003344F4"/>
    <w:rsid w:val="00334C3B"/>
    <w:rsid w:val="00335991"/>
    <w:rsid w:val="00336B70"/>
    <w:rsid w:val="0033706A"/>
    <w:rsid w:val="00337602"/>
    <w:rsid w:val="003378AB"/>
    <w:rsid w:val="003378CF"/>
    <w:rsid w:val="003401A8"/>
    <w:rsid w:val="0034065E"/>
    <w:rsid w:val="003406F4"/>
    <w:rsid w:val="00340832"/>
    <w:rsid w:val="00340DCB"/>
    <w:rsid w:val="0034321A"/>
    <w:rsid w:val="00343953"/>
    <w:rsid w:val="0034403E"/>
    <w:rsid w:val="00344126"/>
    <w:rsid w:val="003441C6"/>
    <w:rsid w:val="00344857"/>
    <w:rsid w:val="00344ED2"/>
    <w:rsid w:val="00345A93"/>
    <w:rsid w:val="003461C6"/>
    <w:rsid w:val="0034622F"/>
    <w:rsid w:val="003467FE"/>
    <w:rsid w:val="00347452"/>
    <w:rsid w:val="00350196"/>
    <w:rsid w:val="003503FA"/>
    <w:rsid w:val="00351E30"/>
    <w:rsid w:val="0035297B"/>
    <w:rsid w:val="00353452"/>
    <w:rsid w:val="00353F7D"/>
    <w:rsid w:val="00354042"/>
    <w:rsid w:val="0035464C"/>
    <w:rsid w:val="00354DF3"/>
    <w:rsid w:val="0035561F"/>
    <w:rsid w:val="003562A8"/>
    <w:rsid w:val="00356308"/>
    <w:rsid w:val="003566FF"/>
    <w:rsid w:val="003567B7"/>
    <w:rsid w:val="00356A9F"/>
    <w:rsid w:val="00356B44"/>
    <w:rsid w:val="00356BF5"/>
    <w:rsid w:val="003578AB"/>
    <w:rsid w:val="00360559"/>
    <w:rsid w:val="0036098C"/>
    <w:rsid w:val="00360FC0"/>
    <w:rsid w:val="00361AA6"/>
    <w:rsid w:val="00361C64"/>
    <w:rsid w:val="00361D74"/>
    <w:rsid w:val="003626E9"/>
    <w:rsid w:val="00362BC4"/>
    <w:rsid w:val="00362F38"/>
    <w:rsid w:val="00363095"/>
    <w:rsid w:val="003633D6"/>
    <w:rsid w:val="00363E92"/>
    <w:rsid w:val="00364A13"/>
    <w:rsid w:val="003657C8"/>
    <w:rsid w:val="00365C56"/>
    <w:rsid w:val="003674EC"/>
    <w:rsid w:val="003676B0"/>
    <w:rsid w:val="00370420"/>
    <w:rsid w:val="0037103C"/>
    <w:rsid w:val="003719A5"/>
    <w:rsid w:val="00372875"/>
    <w:rsid w:val="00372A7B"/>
    <w:rsid w:val="00372ECB"/>
    <w:rsid w:val="003735B3"/>
    <w:rsid w:val="00374FFC"/>
    <w:rsid w:val="00375C4D"/>
    <w:rsid w:val="00376A1F"/>
    <w:rsid w:val="00376E3D"/>
    <w:rsid w:val="003773DC"/>
    <w:rsid w:val="003779FC"/>
    <w:rsid w:val="003802B9"/>
    <w:rsid w:val="0038060B"/>
    <w:rsid w:val="00380798"/>
    <w:rsid w:val="003807C1"/>
    <w:rsid w:val="0038082E"/>
    <w:rsid w:val="00382B09"/>
    <w:rsid w:val="00385476"/>
    <w:rsid w:val="00385537"/>
    <w:rsid w:val="003855AD"/>
    <w:rsid w:val="00385795"/>
    <w:rsid w:val="00387490"/>
    <w:rsid w:val="00387EC5"/>
    <w:rsid w:val="0039016E"/>
    <w:rsid w:val="003903C2"/>
    <w:rsid w:val="00390569"/>
    <w:rsid w:val="00390B66"/>
    <w:rsid w:val="00390BAB"/>
    <w:rsid w:val="003910AA"/>
    <w:rsid w:val="003924F9"/>
    <w:rsid w:val="00393031"/>
    <w:rsid w:val="00393BFE"/>
    <w:rsid w:val="00393D12"/>
    <w:rsid w:val="003946FD"/>
    <w:rsid w:val="00394D76"/>
    <w:rsid w:val="00394EC2"/>
    <w:rsid w:val="003952D3"/>
    <w:rsid w:val="003952EE"/>
    <w:rsid w:val="00396F23"/>
    <w:rsid w:val="003976C7"/>
    <w:rsid w:val="00397F4F"/>
    <w:rsid w:val="00397F63"/>
    <w:rsid w:val="003A0303"/>
    <w:rsid w:val="003A1307"/>
    <w:rsid w:val="003A1ECD"/>
    <w:rsid w:val="003A208A"/>
    <w:rsid w:val="003A2F99"/>
    <w:rsid w:val="003A30E6"/>
    <w:rsid w:val="003A3171"/>
    <w:rsid w:val="003A3C09"/>
    <w:rsid w:val="003A51C1"/>
    <w:rsid w:val="003A5421"/>
    <w:rsid w:val="003A5DE7"/>
    <w:rsid w:val="003A6FE7"/>
    <w:rsid w:val="003A70A3"/>
    <w:rsid w:val="003A7490"/>
    <w:rsid w:val="003A7A9C"/>
    <w:rsid w:val="003A7BBB"/>
    <w:rsid w:val="003B0736"/>
    <w:rsid w:val="003B0BCC"/>
    <w:rsid w:val="003B28A5"/>
    <w:rsid w:val="003B311E"/>
    <w:rsid w:val="003B376F"/>
    <w:rsid w:val="003B3784"/>
    <w:rsid w:val="003B4229"/>
    <w:rsid w:val="003B4A41"/>
    <w:rsid w:val="003B4E35"/>
    <w:rsid w:val="003B5356"/>
    <w:rsid w:val="003B5A80"/>
    <w:rsid w:val="003B66AE"/>
    <w:rsid w:val="003B6F58"/>
    <w:rsid w:val="003B73E5"/>
    <w:rsid w:val="003B7A2A"/>
    <w:rsid w:val="003B7A32"/>
    <w:rsid w:val="003B7B4F"/>
    <w:rsid w:val="003B7E91"/>
    <w:rsid w:val="003B7FF7"/>
    <w:rsid w:val="003C055A"/>
    <w:rsid w:val="003C068B"/>
    <w:rsid w:val="003C1824"/>
    <w:rsid w:val="003C1993"/>
    <w:rsid w:val="003C2BE7"/>
    <w:rsid w:val="003C3E60"/>
    <w:rsid w:val="003C456E"/>
    <w:rsid w:val="003C4784"/>
    <w:rsid w:val="003C5358"/>
    <w:rsid w:val="003C68DC"/>
    <w:rsid w:val="003D0621"/>
    <w:rsid w:val="003D0DDE"/>
    <w:rsid w:val="003D1A3D"/>
    <w:rsid w:val="003D1E66"/>
    <w:rsid w:val="003D27DF"/>
    <w:rsid w:val="003D2FF9"/>
    <w:rsid w:val="003D31F6"/>
    <w:rsid w:val="003D4446"/>
    <w:rsid w:val="003D4DF7"/>
    <w:rsid w:val="003D635E"/>
    <w:rsid w:val="003D74A2"/>
    <w:rsid w:val="003D7701"/>
    <w:rsid w:val="003E009B"/>
    <w:rsid w:val="003E06DA"/>
    <w:rsid w:val="003E08DC"/>
    <w:rsid w:val="003E09DA"/>
    <w:rsid w:val="003E0BC1"/>
    <w:rsid w:val="003E1564"/>
    <w:rsid w:val="003E1D7B"/>
    <w:rsid w:val="003E24F6"/>
    <w:rsid w:val="003E2843"/>
    <w:rsid w:val="003E32F3"/>
    <w:rsid w:val="003E37C8"/>
    <w:rsid w:val="003E3923"/>
    <w:rsid w:val="003E429C"/>
    <w:rsid w:val="003E4A24"/>
    <w:rsid w:val="003E6C5D"/>
    <w:rsid w:val="003E7EBF"/>
    <w:rsid w:val="003F0998"/>
    <w:rsid w:val="003F0A40"/>
    <w:rsid w:val="003F16E1"/>
    <w:rsid w:val="003F24CD"/>
    <w:rsid w:val="003F28A1"/>
    <w:rsid w:val="003F38B3"/>
    <w:rsid w:val="003F3BB5"/>
    <w:rsid w:val="003F3C26"/>
    <w:rsid w:val="003F4377"/>
    <w:rsid w:val="003F622A"/>
    <w:rsid w:val="003F6C0F"/>
    <w:rsid w:val="003F70DA"/>
    <w:rsid w:val="00401F7C"/>
    <w:rsid w:val="00403650"/>
    <w:rsid w:val="00403774"/>
    <w:rsid w:val="004037E0"/>
    <w:rsid w:val="004046D6"/>
    <w:rsid w:val="004052FA"/>
    <w:rsid w:val="00405FBE"/>
    <w:rsid w:val="004062A9"/>
    <w:rsid w:val="00406759"/>
    <w:rsid w:val="0040683B"/>
    <w:rsid w:val="00406842"/>
    <w:rsid w:val="00406F32"/>
    <w:rsid w:val="0040714B"/>
    <w:rsid w:val="00407A16"/>
    <w:rsid w:val="00407D53"/>
    <w:rsid w:val="004104E8"/>
    <w:rsid w:val="00410836"/>
    <w:rsid w:val="00410F89"/>
    <w:rsid w:val="004119A7"/>
    <w:rsid w:val="00411D1B"/>
    <w:rsid w:val="00411EA6"/>
    <w:rsid w:val="00411FC1"/>
    <w:rsid w:val="00412138"/>
    <w:rsid w:val="004122CE"/>
    <w:rsid w:val="00415193"/>
    <w:rsid w:val="0041562E"/>
    <w:rsid w:val="00415C06"/>
    <w:rsid w:val="00416010"/>
    <w:rsid w:val="00416599"/>
    <w:rsid w:val="00416866"/>
    <w:rsid w:val="00416DCB"/>
    <w:rsid w:val="0041785B"/>
    <w:rsid w:val="0042022A"/>
    <w:rsid w:val="00421945"/>
    <w:rsid w:val="00421D79"/>
    <w:rsid w:val="00421FF4"/>
    <w:rsid w:val="00422421"/>
    <w:rsid w:val="0042246A"/>
    <w:rsid w:val="0042272A"/>
    <w:rsid w:val="00423299"/>
    <w:rsid w:val="00423EC3"/>
    <w:rsid w:val="00424F55"/>
    <w:rsid w:val="004256AE"/>
    <w:rsid w:val="00426CE2"/>
    <w:rsid w:val="0043015E"/>
    <w:rsid w:val="00430A24"/>
    <w:rsid w:val="004310DE"/>
    <w:rsid w:val="00431721"/>
    <w:rsid w:val="004320BB"/>
    <w:rsid w:val="004321EE"/>
    <w:rsid w:val="00432A93"/>
    <w:rsid w:val="00434005"/>
    <w:rsid w:val="0043444A"/>
    <w:rsid w:val="00434495"/>
    <w:rsid w:val="004347B7"/>
    <w:rsid w:val="0043485D"/>
    <w:rsid w:val="00434945"/>
    <w:rsid w:val="00435B18"/>
    <w:rsid w:val="00436106"/>
    <w:rsid w:val="004361CE"/>
    <w:rsid w:val="0043680C"/>
    <w:rsid w:val="0044027E"/>
    <w:rsid w:val="004402DF"/>
    <w:rsid w:val="004408AF"/>
    <w:rsid w:val="00440956"/>
    <w:rsid w:val="00441473"/>
    <w:rsid w:val="00441615"/>
    <w:rsid w:val="00441AF5"/>
    <w:rsid w:val="00443974"/>
    <w:rsid w:val="00444215"/>
    <w:rsid w:val="00444335"/>
    <w:rsid w:val="004449C3"/>
    <w:rsid w:val="00444A1A"/>
    <w:rsid w:val="00444AEA"/>
    <w:rsid w:val="004450B9"/>
    <w:rsid w:val="004450C0"/>
    <w:rsid w:val="00445166"/>
    <w:rsid w:val="00445AC1"/>
    <w:rsid w:val="0044624B"/>
    <w:rsid w:val="00446E13"/>
    <w:rsid w:val="0044764E"/>
    <w:rsid w:val="00447752"/>
    <w:rsid w:val="00450497"/>
    <w:rsid w:val="004505A4"/>
    <w:rsid w:val="00450F18"/>
    <w:rsid w:val="00451645"/>
    <w:rsid w:val="00451ACE"/>
    <w:rsid w:val="00451E38"/>
    <w:rsid w:val="0045512F"/>
    <w:rsid w:val="00455197"/>
    <w:rsid w:val="00456063"/>
    <w:rsid w:val="00456904"/>
    <w:rsid w:val="0045692B"/>
    <w:rsid w:val="004574CD"/>
    <w:rsid w:val="00460120"/>
    <w:rsid w:val="00460248"/>
    <w:rsid w:val="00460321"/>
    <w:rsid w:val="00460BAC"/>
    <w:rsid w:val="00460C36"/>
    <w:rsid w:val="00460FCB"/>
    <w:rsid w:val="004619C3"/>
    <w:rsid w:val="00461A72"/>
    <w:rsid w:val="00462151"/>
    <w:rsid w:val="00462431"/>
    <w:rsid w:val="00462898"/>
    <w:rsid w:val="004643AA"/>
    <w:rsid w:val="00465C71"/>
    <w:rsid w:val="004664A1"/>
    <w:rsid w:val="004665D1"/>
    <w:rsid w:val="004668CB"/>
    <w:rsid w:val="00466AD6"/>
    <w:rsid w:val="00467130"/>
    <w:rsid w:val="00467914"/>
    <w:rsid w:val="00467D3B"/>
    <w:rsid w:val="00467EE4"/>
    <w:rsid w:val="00470C75"/>
    <w:rsid w:val="00470F2E"/>
    <w:rsid w:val="004718C0"/>
    <w:rsid w:val="00471C7A"/>
    <w:rsid w:val="004726C7"/>
    <w:rsid w:val="00472AA3"/>
    <w:rsid w:val="004738C6"/>
    <w:rsid w:val="00473CD7"/>
    <w:rsid w:val="0047410C"/>
    <w:rsid w:val="004743DB"/>
    <w:rsid w:val="0047563A"/>
    <w:rsid w:val="004759A0"/>
    <w:rsid w:val="00475AE2"/>
    <w:rsid w:val="00476123"/>
    <w:rsid w:val="004768A9"/>
    <w:rsid w:val="00476C7B"/>
    <w:rsid w:val="00476CA6"/>
    <w:rsid w:val="00476E49"/>
    <w:rsid w:val="00476FE3"/>
    <w:rsid w:val="004775A2"/>
    <w:rsid w:val="004778A3"/>
    <w:rsid w:val="00480044"/>
    <w:rsid w:val="004802B2"/>
    <w:rsid w:val="004804F4"/>
    <w:rsid w:val="00480587"/>
    <w:rsid w:val="004805F9"/>
    <w:rsid w:val="004806B5"/>
    <w:rsid w:val="00480AAE"/>
    <w:rsid w:val="00480E5E"/>
    <w:rsid w:val="00480E69"/>
    <w:rsid w:val="00481612"/>
    <w:rsid w:val="00481FB2"/>
    <w:rsid w:val="004821CD"/>
    <w:rsid w:val="004825A8"/>
    <w:rsid w:val="00483CA2"/>
    <w:rsid w:val="00483D23"/>
    <w:rsid w:val="00483E86"/>
    <w:rsid w:val="004845E0"/>
    <w:rsid w:val="004847B8"/>
    <w:rsid w:val="00485241"/>
    <w:rsid w:val="0048761D"/>
    <w:rsid w:val="004876FC"/>
    <w:rsid w:val="00487A9F"/>
    <w:rsid w:val="004903FB"/>
    <w:rsid w:val="00490F08"/>
    <w:rsid w:val="00491671"/>
    <w:rsid w:val="00492781"/>
    <w:rsid w:val="004930B7"/>
    <w:rsid w:val="00493FE6"/>
    <w:rsid w:val="0049473B"/>
    <w:rsid w:val="004948CF"/>
    <w:rsid w:val="00494BD3"/>
    <w:rsid w:val="004950DF"/>
    <w:rsid w:val="00495C3A"/>
    <w:rsid w:val="0049619E"/>
    <w:rsid w:val="00496B7A"/>
    <w:rsid w:val="00497327"/>
    <w:rsid w:val="00497A2F"/>
    <w:rsid w:val="00497B65"/>
    <w:rsid w:val="004A020B"/>
    <w:rsid w:val="004A12F8"/>
    <w:rsid w:val="004A1603"/>
    <w:rsid w:val="004A187D"/>
    <w:rsid w:val="004A1E1D"/>
    <w:rsid w:val="004A1EE5"/>
    <w:rsid w:val="004A24BF"/>
    <w:rsid w:val="004A2BE5"/>
    <w:rsid w:val="004A3B20"/>
    <w:rsid w:val="004A3B67"/>
    <w:rsid w:val="004A5EE7"/>
    <w:rsid w:val="004A7365"/>
    <w:rsid w:val="004A7607"/>
    <w:rsid w:val="004B06CF"/>
    <w:rsid w:val="004B0D25"/>
    <w:rsid w:val="004B145F"/>
    <w:rsid w:val="004B3009"/>
    <w:rsid w:val="004B4043"/>
    <w:rsid w:val="004B40B5"/>
    <w:rsid w:val="004B4803"/>
    <w:rsid w:val="004B5683"/>
    <w:rsid w:val="004B5BCA"/>
    <w:rsid w:val="004B65B8"/>
    <w:rsid w:val="004B6A94"/>
    <w:rsid w:val="004B6CFE"/>
    <w:rsid w:val="004B72E4"/>
    <w:rsid w:val="004B756A"/>
    <w:rsid w:val="004B77B9"/>
    <w:rsid w:val="004B794E"/>
    <w:rsid w:val="004C0A50"/>
    <w:rsid w:val="004C56A7"/>
    <w:rsid w:val="004C5B9F"/>
    <w:rsid w:val="004C630D"/>
    <w:rsid w:val="004C64E3"/>
    <w:rsid w:val="004C653D"/>
    <w:rsid w:val="004C68F6"/>
    <w:rsid w:val="004C6AC5"/>
    <w:rsid w:val="004C7542"/>
    <w:rsid w:val="004D00C9"/>
    <w:rsid w:val="004D17C0"/>
    <w:rsid w:val="004D207F"/>
    <w:rsid w:val="004D2833"/>
    <w:rsid w:val="004D2837"/>
    <w:rsid w:val="004D28F6"/>
    <w:rsid w:val="004D2A97"/>
    <w:rsid w:val="004D2CC9"/>
    <w:rsid w:val="004D4842"/>
    <w:rsid w:val="004D4B08"/>
    <w:rsid w:val="004D5C60"/>
    <w:rsid w:val="004D65A5"/>
    <w:rsid w:val="004D7226"/>
    <w:rsid w:val="004D73FE"/>
    <w:rsid w:val="004D79B4"/>
    <w:rsid w:val="004D79E5"/>
    <w:rsid w:val="004D7F16"/>
    <w:rsid w:val="004E0B64"/>
    <w:rsid w:val="004E2A98"/>
    <w:rsid w:val="004E3823"/>
    <w:rsid w:val="004E3A32"/>
    <w:rsid w:val="004E4101"/>
    <w:rsid w:val="004E501E"/>
    <w:rsid w:val="004E55D7"/>
    <w:rsid w:val="004E6D33"/>
    <w:rsid w:val="004E70ED"/>
    <w:rsid w:val="004E792D"/>
    <w:rsid w:val="004F02BB"/>
    <w:rsid w:val="004F0588"/>
    <w:rsid w:val="004F075D"/>
    <w:rsid w:val="004F087B"/>
    <w:rsid w:val="004F18D2"/>
    <w:rsid w:val="004F2800"/>
    <w:rsid w:val="004F498A"/>
    <w:rsid w:val="004F56C4"/>
    <w:rsid w:val="004F5972"/>
    <w:rsid w:val="004F5B58"/>
    <w:rsid w:val="004F6AE0"/>
    <w:rsid w:val="005006CC"/>
    <w:rsid w:val="00500B86"/>
    <w:rsid w:val="00501139"/>
    <w:rsid w:val="0050163A"/>
    <w:rsid w:val="0050165C"/>
    <w:rsid w:val="005021A4"/>
    <w:rsid w:val="0050224A"/>
    <w:rsid w:val="00502978"/>
    <w:rsid w:val="0050298A"/>
    <w:rsid w:val="005031B1"/>
    <w:rsid w:val="00503D00"/>
    <w:rsid w:val="00504193"/>
    <w:rsid w:val="005051D6"/>
    <w:rsid w:val="00505E27"/>
    <w:rsid w:val="00506B82"/>
    <w:rsid w:val="00507672"/>
    <w:rsid w:val="00507D6D"/>
    <w:rsid w:val="00510231"/>
    <w:rsid w:val="00510D76"/>
    <w:rsid w:val="0051147F"/>
    <w:rsid w:val="00511A8F"/>
    <w:rsid w:val="00512009"/>
    <w:rsid w:val="005126F8"/>
    <w:rsid w:val="00512A81"/>
    <w:rsid w:val="00512EC9"/>
    <w:rsid w:val="00513EE2"/>
    <w:rsid w:val="00514351"/>
    <w:rsid w:val="00514EAC"/>
    <w:rsid w:val="00515C8C"/>
    <w:rsid w:val="00515F6F"/>
    <w:rsid w:val="005170A0"/>
    <w:rsid w:val="00520267"/>
    <w:rsid w:val="005208CA"/>
    <w:rsid w:val="005212CF"/>
    <w:rsid w:val="00521D6E"/>
    <w:rsid w:val="0052338F"/>
    <w:rsid w:val="00523630"/>
    <w:rsid w:val="0052420B"/>
    <w:rsid w:val="0052434D"/>
    <w:rsid w:val="00524873"/>
    <w:rsid w:val="00524A0E"/>
    <w:rsid w:val="00526C16"/>
    <w:rsid w:val="00527546"/>
    <w:rsid w:val="00527C75"/>
    <w:rsid w:val="005306E1"/>
    <w:rsid w:val="0053153F"/>
    <w:rsid w:val="005316F7"/>
    <w:rsid w:val="005338EB"/>
    <w:rsid w:val="00533A0D"/>
    <w:rsid w:val="00534F74"/>
    <w:rsid w:val="005354FB"/>
    <w:rsid w:val="00535627"/>
    <w:rsid w:val="00535DFA"/>
    <w:rsid w:val="005374BC"/>
    <w:rsid w:val="0054053F"/>
    <w:rsid w:val="005410CA"/>
    <w:rsid w:val="00541966"/>
    <w:rsid w:val="00541C9E"/>
    <w:rsid w:val="00542638"/>
    <w:rsid w:val="00542C82"/>
    <w:rsid w:val="0054397D"/>
    <w:rsid w:val="00543C29"/>
    <w:rsid w:val="00544218"/>
    <w:rsid w:val="00545477"/>
    <w:rsid w:val="0054547F"/>
    <w:rsid w:val="0054576B"/>
    <w:rsid w:val="00546305"/>
    <w:rsid w:val="00546C81"/>
    <w:rsid w:val="0055004B"/>
    <w:rsid w:val="00550B1A"/>
    <w:rsid w:val="00550DB3"/>
    <w:rsid w:val="00551656"/>
    <w:rsid w:val="005520C9"/>
    <w:rsid w:val="00552175"/>
    <w:rsid w:val="005525D5"/>
    <w:rsid w:val="00552EE3"/>
    <w:rsid w:val="0055314A"/>
    <w:rsid w:val="0055403D"/>
    <w:rsid w:val="00554F0B"/>
    <w:rsid w:val="00554FA6"/>
    <w:rsid w:val="00555098"/>
    <w:rsid w:val="0055693D"/>
    <w:rsid w:val="0055748C"/>
    <w:rsid w:val="005577F7"/>
    <w:rsid w:val="00557950"/>
    <w:rsid w:val="0056030B"/>
    <w:rsid w:val="005606FC"/>
    <w:rsid w:val="00560D15"/>
    <w:rsid w:val="00560FA3"/>
    <w:rsid w:val="0056147F"/>
    <w:rsid w:val="00562516"/>
    <w:rsid w:val="00563E2C"/>
    <w:rsid w:val="005648AF"/>
    <w:rsid w:val="00564C4F"/>
    <w:rsid w:val="00564EBB"/>
    <w:rsid w:val="00565B14"/>
    <w:rsid w:val="00565D7E"/>
    <w:rsid w:val="0056735C"/>
    <w:rsid w:val="0057020A"/>
    <w:rsid w:val="00570BBD"/>
    <w:rsid w:val="00571FE0"/>
    <w:rsid w:val="00572592"/>
    <w:rsid w:val="0057264A"/>
    <w:rsid w:val="00572BE5"/>
    <w:rsid w:val="0057371C"/>
    <w:rsid w:val="00573A08"/>
    <w:rsid w:val="00573E31"/>
    <w:rsid w:val="00573FE0"/>
    <w:rsid w:val="0057403E"/>
    <w:rsid w:val="00574376"/>
    <w:rsid w:val="005743C3"/>
    <w:rsid w:val="005749D8"/>
    <w:rsid w:val="00574F64"/>
    <w:rsid w:val="005750B3"/>
    <w:rsid w:val="0057628D"/>
    <w:rsid w:val="00577006"/>
    <w:rsid w:val="005770B3"/>
    <w:rsid w:val="005771D6"/>
    <w:rsid w:val="0057759B"/>
    <w:rsid w:val="0058093D"/>
    <w:rsid w:val="0058115C"/>
    <w:rsid w:val="00581F54"/>
    <w:rsid w:val="005820BA"/>
    <w:rsid w:val="00582305"/>
    <w:rsid w:val="0058235E"/>
    <w:rsid w:val="00582668"/>
    <w:rsid w:val="00584013"/>
    <w:rsid w:val="00585083"/>
    <w:rsid w:val="0058508F"/>
    <w:rsid w:val="00585678"/>
    <w:rsid w:val="00585A03"/>
    <w:rsid w:val="00585D7A"/>
    <w:rsid w:val="00586535"/>
    <w:rsid w:val="00586EB9"/>
    <w:rsid w:val="00587249"/>
    <w:rsid w:val="005873F1"/>
    <w:rsid w:val="00590677"/>
    <w:rsid w:val="00590D70"/>
    <w:rsid w:val="00590F03"/>
    <w:rsid w:val="0059125B"/>
    <w:rsid w:val="005913B7"/>
    <w:rsid w:val="005914ED"/>
    <w:rsid w:val="005916EF"/>
    <w:rsid w:val="00591A7C"/>
    <w:rsid w:val="00591FB3"/>
    <w:rsid w:val="00592950"/>
    <w:rsid w:val="00592A22"/>
    <w:rsid w:val="00593136"/>
    <w:rsid w:val="00593C62"/>
    <w:rsid w:val="00593E0A"/>
    <w:rsid w:val="00594745"/>
    <w:rsid w:val="00594958"/>
    <w:rsid w:val="00595C2B"/>
    <w:rsid w:val="00596B5E"/>
    <w:rsid w:val="00596D6C"/>
    <w:rsid w:val="00597DB0"/>
    <w:rsid w:val="00597FE7"/>
    <w:rsid w:val="005A05A9"/>
    <w:rsid w:val="005A0A37"/>
    <w:rsid w:val="005A1D44"/>
    <w:rsid w:val="005A3811"/>
    <w:rsid w:val="005A5291"/>
    <w:rsid w:val="005A56DA"/>
    <w:rsid w:val="005A635C"/>
    <w:rsid w:val="005A664A"/>
    <w:rsid w:val="005A697F"/>
    <w:rsid w:val="005A6AF0"/>
    <w:rsid w:val="005A74E8"/>
    <w:rsid w:val="005A7F48"/>
    <w:rsid w:val="005B0578"/>
    <w:rsid w:val="005B0778"/>
    <w:rsid w:val="005B0896"/>
    <w:rsid w:val="005B0DBA"/>
    <w:rsid w:val="005B140D"/>
    <w:rsid w:val="005B1447"/>
    <w:rsid w:val="005B168B"/>
    <w:rsid w:val="005B2A3C"/>
    <w:rsid w:val="005B2BCF"/>
    <w:rsid w:val="005B3021"/>
    <w:rsid w:val="005B46A4"/>
    <w:rsid w:val="005B48BC"/>
    <w:rsid w:val="005B4CEC"/>
    <w:rsid w:val="005B5F58"/>
    <w:rsid w:val="005B672A"/>
    <w:rsid w:val="005B77D9"/>
    <w:rsid w:val="005B7A73"/>
    <w:rsid w:val="005C0C4D"/>
    <w:rsid w:val="005C17B5"/>
    <w:rsid w:val="005C2FD3"/>
    <w:rsid w:val="005C349D"/>
    <w:rsid w:val="005C3888"/>
    <w:rsid w:val="005C3E06"/>
    <w:rsid w:val="005C47C4"/>
    <w:rsid w:val="005C4CA9"/>
    <w:rsid w:val="005C504D"/>
    <w:rsid w:val="005C5225"/>
    <w:rsid w:val="005C5E9D"/>
    <w:rsid w:val="005C67C3"/>
    <w:rsid w:val="005C6D55"/>
    <w:rsid w:val="005C7545"/>
    <w:rsid w:val="005D1C69"/>
    <w:rsid w:val="005D2B61"/>
    <w:rsid w:val="005D32EA"/>
    <w:rsid w:val="005D36FB"/>
    <w:rsid w:val="005D43CC"/>
    <w:rsid w:val="005D496D"/>
    <w:rsid w:val="005D4C53"/>
    <w:rsid w:val="005D5690"/>
    <w:rsid w:val="005D63E0"/>
    <w:rsid w:val="005D64A1"/>
    <w:rsid w:val="005D68A3"/>
    <w:rsid w:val="005D76B9"/>
    <w:rsid w:val="005E0344"/>
    <w:rsid w:val="005E06C7"/>
    <w:rsid w:val="005E1003"/>
    <w:rsid w:val="005E13D2"/>
    <w:rsid w:val="005E17FE"/>
    <w:rsid w:val="005E2301"/>
    <w:rsid w:val="005E30DE"/>
    <w:rsid w:val="005E3DEE"/>
    <w:rsid w:val="005E41A3"/>
    <w:rsid w:val="005E57E6"/>
    <w:rsid w:val="005E6ACC"/>
    <w:rsid w:val="005E7209"/>
    <w:rsid w:val="005E79A7"/>
    <w:rsid w:val="005F0AB8"/>
    <w:rsid w:val="005F1C43"/>
    <w:rsid w:val="005F2B75"/>
    <w:rsid w:val="005F312C"/>
    <w:rsid w:val="005F3222"/>
    <w:rsid w:val="005F337F"/>
    <w:rsid w:val="005F46A7"/>
    <w:rsid w:val="005F6811"/>
    <w:rsid w:val="005F68F4"/>
    <w:rsid w:val="005F6F50"/>
    <w:rsid w:val="005F731B"/>
    <w:rsid w:val="00603E02"/>
    <w:rsid w:val="00603E29"/>
    <w:rsid w:val="0060641E"/>
    <w:rsid w:val="00606CC6"/>
    <w:rsid w:val="00607107"/>
    <w:rsid w:val="006075F6"/>
    <w:rsid w:val="006077CE"/>
    <w:rsid w:val="00610069"/>
    <w:rsid w:val="006106EE"/>
    <w:rsid w:val="00610FB6"/>
    <w:rsid w:val="0061208D"/>
    <w:rsid w:val="006126B7"/>
    <w:rsid w:val="0061366C"/>
    <w:rsid w:val="00614715"/>
    <w:rsid w:val="00614E9A"/>
    <w:rsid w:val="00614F24"/>
    <w:rsid w:val="006161D8"/>
    <w:rsid w:val="006165E6"/>
    <w:rsid w:val="006177CA"/>
    <w:rsid w:val="006201DC"/>
    <w:rsid w:val="0062026A"/>
    <w:rsid w:val="006206C1"/>
    <w:rsid w:val="00620762"/>
    <w:rsid w:val="006220B1"/>
    <w:rsid w:val="006229D0"/>
    <w:rsid w:val="006229F2"/>
    <w:rsid w:val="006232F3"/>
    <w:rsid w:val="00623FB3"/>
    <w:rsid w:val="00625399"/>
    <w:rsid w:val="00625C62"/>
    <w:rsid w:val="006265D3"/>
    <w:rsid w:val="0062680E"/>
    <w:rsid w:val="0062785A"/>
    <w:rsid w:val="0063013B"/>
    <w:rsid w:val="00630808"/>
    <w:rsid w:val="00632360"/>
    <w:rsid w:val="00634551"/>
    <w:rsid w:val="0063564C"/>
    <w:rsid w:val="00636D7F"/>
    <w:rsid w:val="00636DFA"/>
    <w:rsid w:val="006374AF"/>
    <w:rsid w:val="00637C84"/>
    <w:rsid w:val="00637E53"/>
    <w:rsid w:val="00640425"/>
    <w:rsid w:val="006406EF"/>
    <w:rsid w:val="006413E4"/>
    <w:rsid w:val="00642868"/>
    <w:rsid w:val="00642904"/>
    <w:rsid w:val="00643707"/>
    <w:rsid w:val="00643C05"/>
    <w:rsid w:val="00645F30"/>
    <w:rsid w:val="006474DE"/>
    <w:rsid w:val="0064785A"/>
    <w:rsid w:val="0064786E"/>
    <w:rsid w:val="00647E82"/>
    <w:rsid w:val="006503D1"/>
    <w:rsid w:val="006505EC"/>
    <w:rsid w:val="0065076F"/>
    <w:rsid w:val="006514B5"/>
    <w:rsid w:val="00651EA2"/>
    <w:rsid w:val="00652A59"/>
    <w:rsid w:val="00652D0B"/>
    <w:rsid w:val="0065311B"/>
    <w:rsid w:val="00653326"/>
    <w:rsid w:val="00653AAA"/>
    <w:rsid w:val="00653FDF"/>
    <w:rsid w:val="006543FF"/>
    <w:rsid w:val="006544D4"/>
    <w:rsid w:val="00655075"/>
    <w:rsid w:val="006553DC"/>
    <w:rsid w:val="006569E4"/>
    <w:rsid w:val="0065715D"/>
    <w:rsid w:val="00657414"/>
    <w:rsid w:val="00657A21"/>
    <w:rsid w:val="00657F67"/>
    <w:rsid w:val="00660322"/>
    <w:rsid w:val="006605B0"/>
    <w:rsid w:val="006620C2"/>
    <w:rsid w:val="006620D6"/>
    <w:rsid w:val="0066260F"/>
    <w:rsid w:val="0066282B"/>
    <w:rsid w:val="00662D24"/>
    <w:rsid w:val="00663B74"/>
    <w:rsid w:val="00663CDD"/>
    <w:rsid w:val="006653FF"/>
    <w:rsid w:val="0066705B"/>
    <w:rsid w:val="0067027B"/>
    <w:rsid w:val="00670697"/>
    <w:rsid w:val="00670F6A"/>
    <w:rsid w:val="00671412"/>
    <w:rsid w:val="00671565"/>
    <w:rsid w:val="00671CD1"/>
    <w:rsid w:val="00672A82"/>
    <w:rsid w:val="00674C0D"/>
    <w:rsid w:val="00675416"/>
    <w:rsid w:val="006755A5"/>
    <w:rsid w:val="006759CB"/>
    <w:rsid w:val="006760C4"/>
    <w:rsid w:val="00677519"/>
    <w:rsid w:val="0067762C"/>
    <w:rsid w:val="00680080"/>
    <w:rsid w:val="00680ACA"/>
    <w:rsid w:val="00680BE1"/>
    <w:rsid w:val="00680C09"/>
    <w:rsid w:val="00682375"/>
    <w:rsid w:val="006825FF"/>
    <w:rsid w:val="00682606"/>
    <w:rsid w:val="00684344"/>
    <w:rsid w:val="00686E12"/>
    <w:rsid w:val="00686F86"/>
    <w:rsid w:val="00687260"/>
    <w:rsid w:val="00690EDE"/>
    <w:rsid w:val="00691281"/>
    <w:rsid w:val="006919CD"/>
    <w:rsid w:val="00691BD0"/>
    <w:rsid w:val="0069292A"/>
    <w:rsid w:val="00692C75"/>
    <w:rsid w:val="00692F57"/>
    <w:rsid w:val="006951E3"/>
    <w:rsid w:val="0069566A"/>
    <w:rsid w:val="00695F8C"/>
    <w:rsid w:val="00696A10"/>
    <w:rsid w:val="00696B38"/>
    <w:rsid w:val="00697159"/>
    <w:rsid w:val="00697797"/>
    <w:rsid w:val="00697B02"/>
    <w:rsid w:val="006A0149"/>
    <w:rsid w:val="006A028D"/>
    <w:rsid w:val="006A0AC3"/>
    <w:rsid w:val="006A15CB"/>
    <w:rsid w:val="006A3C52"/>
    <w:rsid w:val="006A455C"/>
    <w:rsid w:val="006A4B66"/>
    <w:rsid w:val="006A56B8"/>
    <w:rsid w:val="006A6810"/>
    <w:rsid w:val="006A6A80"/>
    <w:rsid w:val="006A7E88"/>
    <w:rsid w:val="006B09F0"/>
    <w:rsid w:val="006B1005"/>
    <w:rsid w:val="006B188C"/>
    <w:rsid w:val="006B1A18"/>
    <w:rsid w:val="006B2109"/>
    <w:rsid w:val="006B3283"/>
    <w:rsid w:val="006B33EF"/>
    <w:rsid w:val="006B51ED"/>
    <w:rsid w:val="006B5D68"/>
    <w:rsid w:val="006B5D87"/>
    <w:rsid w:val="006B778E"/>
    <w:rsid w:val="006B7D56"/>
    <w:rsid w:val="006C0150"/>
    <w:rsid w:val="006C0218"/>
    <w:rsid w:val="006C0D9A"/>
    <w:rsid w:val="006C2EB3"/>
    <w:rsid w:val="006C30EC"/>
    <w:rsid w:val="006C3293"/>
    <w:rsid w:val="006C35EA"/>
    <w:rsid w:val="006C3752"/>
    <w:rsid w:val="006C4D53"/>
    <w:rsid w:val="006C61EE"/>
    <w:rsid w:val="006C681E"/>
    <w:rsid w:val="006C7C3A"/>
    <w:rsid w:val="006C7E73"/>
    <w:rsid w:val="006D0B12"/>
    <w:rsid w:val="006D0CD9"/>
    <w:rsid w:val="006D0E15"/>
    <w:rsid w:val="006D0F2F"/>
    <w:rsid w:val="006D1DA4"/>
    <w:rsid w:val="006D2633"/>
    <w:rsid w:val="006D2C4C"/>
    <w:rsid w:val="006D33A8"/>
    <w:rsid w:val="006D40CC"/>
    <w:rsid w:val="006D417F"/>
    <w:rsid w:val="006D499C"/>
    <w:rsid w:val="006D51F8"/>
    <w:rsid w:val="006D546E"/>
    <w:rsid w:val="006D61B7"/>
    <w:rsid w:val="006D64C0"/>
    <w:rsid w:val="006D686A"/>
    <w:rsid w:val="006E0227"/>
    <w:rsid w:val="006E053D"/>
    <w:rsid w:val="006E188A"/>
    <w:rsid w:val="006E1C4B"/>
    <w:rsid w:val="006E22B5"/>
    <w:rsid w:val="006E2677"/>
    <w:rsid w:val="006E2875"/>
    <w:rsid w:val="006E28DD"/>
    <w:rsid w:val="006E2BAA"/>
    <w:rsid w:val="006E321E"/>
    <w:rsid w:val="006E4711"/>
    <w:rsid w:val="006E4889"/>
    <w:rsid w:val="006E4C56"/>
    <w:rsid w:val="006E5093"/>
    <w:rsid w:val="006E5606"/>
    <w:rsid w:val="006E6587"/>
    <w:rsid w:val="006E6CE1"/>
    <w:rsid w:val="006E73CD"/>
    <w:rsid w:val="006E765D"/>
    <w:rsid w:val="006E7894"/>
    <w:rsid w:val="006F0932"/>
    <w:rsid w:val="006F25FE"/>
    <w:rsid w:val="006F2BF5"/>
    <w:rsid w:val="006F3516"/>
    <w:rsid w:val="006F3769"/>
    <w:rsid w:val="006F3CEE"/>
    <w:rsid w:val="006F4263"/>
    <w:rsid w:val="006F4531"/>
    <w:rsid w:val="006F4B53"/>
    <w:rsid w:val="006F4DFD"/>
    <w:rsid w:val="006F5F34"/>
    <w:rsid w:val="006F60E1"/>
    <w:rsid w:val="006F6385"/>
    <w:rsid w:val="006F6623"/>
    <w:rsid w:val="006F6701"/>
    <w:rsid w:val="006F6FDD"/>
    <w:rsid w:val="006F762E"/>
    <w:rsid w:val="006F7763"/>
    <w:rsid w:val="0070046E"/>
    <w:rsid w:val="007018B3"/>
    <w:rsid w:val="007027D5"/>
    <w:rsid w:val="00703339"/>
    <w:rsid w:val="007059E0"/>
    <w:rsid w:val="00705C0D"/>
    <w:rsid w:val="00705E0A"/>
    <w:rsid w:val="00705FCE"/>
    <w:rsid w:val="007060EA"/>
    <w:rsid w:val="007061C6"/>
    <w:rsid w:val="007066D9"/>
    <w:rsid w:val="00706777"/>
    <w:rsid w:val="00707C41"/>
    <w:rsid w:val="00707DA8"/>
    <w:rsid w:val="0071045C"/>
    <w:rsid w:val="00710ED8"/>
    <w:rsid w:val="00712606"/>
    <w:rsid w:val="00712D8D"/>
    <w:rsid w:val="00712F54"/>
    <w:rsid w:val="00713014"/>
    <w:rsid w:val="007130AF"/>
    <w:rsid w:val="00713D3C"/>
    <w:rsid w:val="00713F76"/>
    <w:rsid w:val="007143C2"/>
    <w:rsid w:val="00714E32"/>
    <w:rsid w:val="00715B2B"/>
    <w:rsid w:val="00716727"/>
    <w:rsid w:val="00716D31"/>
    <w:rsid w:val="00716E8B"/>
    <w:rsid w:val="00717050"/>
    <w:rsid w:val="0071752A"/>
    <w:rsid w:val="00720AB1"/>
    <w:rsid w:val="00722759"/>
    <w:rsid w:val="007232D2"/>
    <w:rsid w:val="007245B3"/>
    <w:rsid w:val="0072496E"/>
    <w:rsid w:val="00724FF1"/>
    <w:rsid w:val="0072618D"/>
    <w:rsid w:val="0072637C"/>
    <w:rsid w:val="00726ABD"/>
    <w:rsid w:val="007271CC"/>
    <w:rsid w:val="007276FB"/>
    <w:rsid w:val="00731FD4"/>
    <w:rsid w:val="0073227C"/>
    <w:rsid w:val="007328EC"/>
    <w:rsid w:val="00732DA7"/>
    <w:rsid w:val="00733DD8"/>
    <w:rsid w:val="00733FCA"/>
    <w:rsid w:val="00734D53"/>
    <w:rsid w:val="00734E94"/>
    <w:rsid w:val="00737716"/>
    <w:rsid w:val="00740069"/>
    <w:rsid w:val="007410E6"/>
    <w:rsid w:val="00742C11"/>
    <w:rsid w:val="00742D2B"/>
    <w:rsid w:val="007436C6"/>
    <w:rsid w:val="00743A81"/>
    <w:rsid w:val="00744F79"/>
    <w:rsid w:val="00745245"/>
    <w:rsid w:val="007457B1"/>
    <w:rsid w:val="00745E3A"/>
    <w:rsid w:val="0074646C"/>
    <w:rsid w:val="0074669E"/>
    <w:rsid w:val="007467D5"/>
    <w:rsid w:val="00746E7B"/>
    <w:rsid w:val="007507C5"/>
    <w:rsid w:val="00751522"/>
    <w:rsid w:val="00751709"/>
    <w:rsid w:val="0075183C"/>
    <w:rsid w:val="00751965"/>
    <w:rsid w:val="0075229B"/>
    <w:rsid w:val="00753495"/>
    <w:rsid w:val="00754819"/>
    <w:rsid w:val="0075595C"/>
    <w:rsid w:val="00755964"/>
    <w:rsid w:val="0075656D"/>
    <w:rsid w:val="0075756D"/>
    <w:rsid w:val="00757C1E"/>
    <w:rsid w:val="007601A6"/>
    <w:rsid w:val="007609A9"/>
    <w:rsid w:val="0076131D"/>
    <w:rsid w:val="00761CE5"/>
    <w:rsid w:val="00761DF0"/>
    <w:rsid w:val="007630E3"/>
    <w:rsid w:val="00763EF4"/>
    <w:rsid w:val="00764342"/>
    <w:rsid w:val="007655E4"/>
    <w:rsid w:val="00766644"/>
    <w:rsid w:val="00767184"/>
    <w:rsid w:val="00767314"/>
    <w:rsid w:val="00770033"/>
    <w:rsid w:val="00770609"/>
    <w:rsid w:val="0077072D"/>
    <w:rsid w:val="00770857"/>
    <w:rsid w:val="007709A1"/>
    <w:rsid w:val="007710F2"/>
    <w:rsid w:val="00771669"/>
    <w:rsid w:val="00771676"/>
    <w:rsid w:val="0077170B"/>
    <w:rsid w:val="00772BC9"/>
    <w:rsid w:val="00772BD3"/>
    <w:rsid w:val="00773C0A"/>
    <w:rsid w:val="00773C2F"/>
    <w:rsid w:val="00773EC4"/>
    <w:rsid w:val="007744AE"/>
    <w:rsid w:val="00774DFD"/>
    <w:rsid w:val="007753A3"/>
    <w:rsid w:val="00775569"/>
    <w:rsid w:val="007770FE"/>
    <w:rsid w:val="007776FC"/>
    <w:rsid w:val="00777BD2"/>
    <w:rsid w:val="007800B2"/>
    <w:rsid w:val="00780476"/>
    <w:rsid w:val="007808C2"/>
    <w:rsid w:val="00780D3B"/>
    <w:rsid w:val="00780ECE"/>
    <w:rsid w:val="00781D31"/>
    <w:rsid w:val="00782097"/>
    <w:rsid w:val="007827D2"/>
    <w:rsid w:val="0078355C"/>
    <w:rsid w:val="00785185"/>
    <w:rsid w:val="00785AD1"/>
    <w:rsid w:val="00786167"/>
    <w:rsid w:val="007867DE"/>
    <w:rsid w:val="00786AFA"/>
    <w:rsid w:val="00786E83"/>
    <w:rsid w:val="00787600"/>
    <w:rsid w:val="007906F0"/>
    <w:rsid w:val="00790DAC"/>
    <w:rsid w:val="0079251F"/>
    <w:rsid w:val="00792873"/>
    <w:rsid w:val="00792D67"/>
    <w:rsid w:val="007942D6"/>
    <w:rsid w:val="00794566"/>
    <w:rsid w:val="0079550B"/>
    <w:rsid w:val="00795C31"/>
    <w:rsid w:val="0079682F"/>
    <w:rsid w:val="00796DAA"/>
    <w:rsid w:val="0079763F"/>
    <w:rsid w:val="00797DC8"/>
    <w:rsid w:val="007A0687"/>
    <w:rsid w:val="007A077F"/>
    <w:rsid w:val="007A0F3A"/>
    <w:rsid w:val="007A1E2C"/>
    <w:rsid w:val="007A246E"/>
    <w:rsid w:val="007A2B13"/>
    <w:rsid w:val="007A2ED6"/>
    <w:rsid w:val="007A3197"/>
    <w:rsid w:val="007A4467"/>
    <w:rsid w:val="007A698A"/>
    <w:rsid w:val="007A6ED1"/>
    <w:rsid w:val="007A6FE3"/>
    <w:rsid w:val="007A71A1"/>
    <w:rsid w:val="007B10D0"/>
    <w:rsid w:val="007B19D5"/>
    <w:rsid w:val="007B1FD6"/>
    <w:rsid w:val="007B2934"/>
    <w:rsid w:val="007B43D2"/>
    <w:rsid w:val="007B46EB"/>
    <w:rsid w:val="007B50C1"/>
    <w:rsid w:val="007B664B"/>
    <w:rsid w:val="007B7491"/>
    <w:rsid w:val="007C0584"/>
    <w:rsid w:val="007C0A44"/>
    <w:rsid w:val="007C104C"/>
    <w:rsid w:val="007C14C2"/>
    <w:rsid w:val="007C1687"/>
    <w:rsid w:val="007C1C1B"/>
    <w:rsid w:val="007C245D"/>
    <w:rsid w:val="007C2913"/>
    <w:rsid w:val="007C2DE6"/>
    <w:rsid w:val="007C425C"/>
    <w:rsid w:val="007C4FFE"/>
    <w:rsid w:val="007C51C1"/>
    <w:rsid w:val="007C53C9"/>
    <w:rsid w:val="007C5440"/>
    <w:rsid w:val="007C5B09"/>
    <w:rsid w:val="007C63B5"/>
    <w:rsid w:val="007C7404"/>
    <w:rsid w:val="007D007C"/>
    <w:rsid w:val="007D05D3"/>
    <w:rsid w:val="007D070B"/>
    <w:rsid w:val="007D0A78"/>
    <w:rsid w:val="007D1887"/>
    <w:rsid w:val="007D1BBB"/>
    <w:rsid w:val="007D1C84"/>
    <w:rsid w:val="007D233C"/>
    <w:rsid w:val="007D2A85"/>
    <w:rsid w:val="007D2EC2"/>
    <w:rsid w:val="007D2FF7"/>
    <w:rsid w:val="007D3179"/>
    <w:rsid w:val="007D35E8"/>
    <w:rsid w:val="007D3D14"/>
    <w:rsid w:val="007D406A"/>
    <w:rsid w:val="007D47C9"/>
    <w:rsid w:val="007D49F0"/>
    <w:rsid w:val="007D51A7"/>
    <w:rsid w:val="007D53FC"/>
    <w:rsid w:val="007D6009"/>
    <w:rsid w:val="007D6763"/>
    <w:rsid w:val="007D6CBA"/>
    <w:rsid w:val="007E038F"/>
    <w:rsid w:val="007E0B03"/>
    <w:rsid w:val="007E1639"/>
    <w:rsid w:val="007E1E6D"/>
    <w:rsid w:val="007E341F"/>
    <w:rsid w:val="007E3C8E"/>
    <w:rsid w:val="007E3EC6"/>
    <w:rsid w:val="007E413F"/>
    <w:rsid w:val="007E43D4"/>
    <w:rsid w:val="007E5216"/>
    <w:rsid w:val="007E6462"/>
    <w:rsid w:val="007E6DF7"/>
    <w:rsid w:val="007E7901"/>
    <w:rsid w:val="007E7B7D"/>
    <w:rsid w:val="007F0598"/>
    <w:rsid w:val="007F0E09"/>
    <w:rsid w:val="007F1604"/>
    <w:rsid w:val="007F1E6F"/>
    <w:rsid w:val="007F24D2"/>
    <w:rsid w:val="007F306B"/>
    <w:rsid w:val="007F30C9"/>
    <w:rsid w:val="007F329B"/>
    <w:rsid w:val="007F3A31"/>
    <w:rsid w:val="007F4AAA"/>
    <w:rsid w:val="007F4CF9"/>
    <w:rsid w:val="007F55D1"/>
    <w:rsid w:val="007F5A89"/>
    <w:rsid w:val="007F636B"/>
    <w:rsid w:val="007F6473"/>
    <w:rsid w:val="007F6ADD"/>
    <w:rsid w:val="007F6AEA"/>
    <w:rsid w:val="007F6D11"/>
    <w:rsid w:val="00801DE0"/>
    <w:rsid w:val="008029A5"/>
    <w:rsid w:val="00803DBF"/>
    <w:rsid w:val="00803FFB"/>
    <w:rsid w:val="008046CE"/>
    <w:rsid w:val="00804D96"/>
    <w:rsid w:val="00805F7B"/>
    <w:rsid w:val="00806281"/>
    <w:rsid w:val="008064FA"/>
    <w:rsid w:val="0080718A"/>
    <w:rsid w:val="0080740D"/>
    <w:rsid w:val="00807431"/>
    <w:rsid w:val="00807775"/>
    <w:rsid w:val="008077A1"/>
    <w:rsid w:val="00807DE6"/>
    <w:rsid w:val="00810B3D"/>
    <w:rsid w:val="00812073"/>
    <w:rsid w:val="00812EA5"/>
    <w:rsid w:val="0081326F"/>
    <w:rsid w:val="008135B9"/>
    <w:rsid w:val="0081365D"/>
    <w:rsid w:val="0081456A"/>
    <w:rsid w:val="00814B27"/>
    <w:rsid w:val="00814EC1"/>
    <w:rsid w:val="008150FA"/>
    <w:rsid w:val="00815582"/>
    <w:rsid w:val="00815841"/>
    <w:rsid w:val="00816557"/>
    <w:rsid w:val="008167FF"/>
    <w:rsid w:val="00816D23"/>
    <w:rsid w:val="00817704"/>
    <w:rsid w:val="00817B9B"/>
    <w:rsid w:val="00817BE7"/>
    <w:rsid w:val="00817F20"/>
    <w:rsid w:val="00820413"/>
    <w:rsid w:val="00820539"/>
    <w:rsid w:val="00820B21"/>
    <w:rsid w:val="00821625"/>
    <w:rsid w:val="00821A6F"/>
    <w:rsid w:val="00821DB2"/>
    <w:rsid w:val="008220AA"/>
    <w:rsid w:val="00822391"/>
    <w:rsid w:val="00822E62"/>
    <w:rsid w:val="00823396"/>
    <w:rsid w:val="008236AE"/>
    <w:rsid w:val="00824965"/>
    <w:rsid w:val="008249DA"/>
    <w:rsid w:val="00824AF1"/>
    <w:rsid w:val="00825203"/>
    <w:rsid w:val="00825FD2"/>
    <w:rsid w:val="0082614A"/>
    <w:rsid w:val="00827445"/>
    <w:rsid w:val="00827C90"/>
    <w:rsid w:val="0083025A"/>
    <w:rsid w:val="00830442"/>
    <w:rsid w:val="008309D0"/>
    <w:rsid w:val="00830B50"/>
    <w:rsid w:val="00830D17"/>
    <w:rsid w:val="0083158A"/>
    <w:rsid w:val="00831654"/>
    <w:rsid w:val="00831A3D"/>
    <w:rsid w:val="00831B04"/>
    <w:rsid w:val="00832DAB"/>
    <w:rsid w:val="008336F0"/>
    <w:rsid w:val="00833A97"/>
    <w:rsid w:val="008346F8"/>
    <w:rsid w:val="0083482B"/>
    <w:rsid w:val="00836863"/>
    <w:rsid w:val="008403C1"/>
    <w:rsid w:val="00840506"/>
    <w:rsid w:val="008406BA"/>
    <w:rsid w:val="00841097"/>
    <w:rsid w:val="00841ADB"/>
    <w:rsid w:val="00841F0A"/>
    <w:rsid w:val="008421AC"/>
    <w:rsid w:val="00842F1E"/>
    <w:rsid w:val="008433DE"/>
    <w:rsid w:val="0084355F"/>
    <w:rsid w:val="00844F54"/>
    <w:rsid w:val="0084534B"/>
    <w:rsid w:val="00845749"/>
    <w:rsid w:val="0084627A"/>
    <w:rsid w:val="008463B0"/>
    <w:rsid w:val="00846460"/>
    <w:rsid w:val="00846597"/>
    <w:rsid w:val="00846713"/>
    <w:rsid w:val="00846869"/>
    <w:rsid w:val="0085094F"/>
    <w:rsid w:val="00850A30"/>
    <w:rsid w:val="00850F65"/>
    <w:rsid w:val="00851EC7"/>
    <w:rsid w:val="00851F9C"/>
    <w:rsid w:val="008523E7"/>
    <w:rsid w:val="00853409"/>
    <w:rsid w:val="00853793"/>
    <w:rsid w:val="00854773"/>
    <w:rsid w:val="00855290"/>
    <w:rsid w:val="008553A2"/>
    <w:rsid w:val="008554B3"/>
    <w:rsid w:val="008555EC"/>
    <w:rsid w:val="008557CB"/>
    <w:rsid w:val="00857218"/>
    <w:rsid w:val="0085775F"/>
    <w:rsid w:val="0085784C"/>
    <w:rsid w:val="00857C59"/>
    <w:rsid w:val="00862353"/>
    <w:rsid w:val="0086243E"/>
    <w:rsid w:val="008628A1"/>
    <w:rsid w:val="00862EFA"/>
    <w:rsid w:val="008635DB"/>
    <w:rsid w:val="0086397B"/>
    <w:rsid w:val="00865777"/>
    <w:rsid w:val="00865F15"/>
    <w:rsid w:val="00866104"/>
    <w:rsid w:val="0086656D"/>
    <w:rsid w:val="00866660"/>
    <w:rsid w:val="00866B68"/>
    <w:rsid w:val="00866CC4"/>
    <w:rsid w:val="008671B8"/>
    <w:rsid w:val="0086731C"/>
    <w:rsid w:val="00867942"/>
    <w:rsid w:val="00871393"/>
    <w:rsid w:val="00871A02"/>
    <w:rsid w:val="00873A1C"/>
    <w:rsid w:val="00874076"/>
    <w:rsid w:val="008740E3"/>
    <w:rsid w:val="008743E9"/>
    <w:rsid w:val="00874C4C"/>
    <w:rsid w:val="00875946"/>
    <w:rsid w:val="00875CFC"/>
    <w:rsid w:val="008762CB"/>
    <w:rsid w:val="00876CE6"/>
    <w:rsid w:val="00877B4B"/>
    <w:rsid w:val="00877C66"/>
    <w:rsid w:val="008809B4"/>
    <w:rsid w:val="00880F58"/>
    <w:rsid w:val="00882782"/>
    <w:rsid w:val="0088279E"/>
    <w:rsid w:val="00882DD5"/>
    <w:rsid w:val="00882F16"/>
    <w:rsid w:val="0088318E"/>
    <w:rsid w:val="00883CDC"/>
    <w:rsid w:val="00885B7B"/>
    <w:rsid w:val="00885FEE"/>
    <w:rsid w:val="00886161"/>
    <w:rsid w:val="00886828"/>
    <w:rsid w:val="00886BE8"/>
    <w:rsid w:val="00887772"/>
    <w:rsid w:val="00887FE9"/>
    <w:rsid w:val="008907EC"/>
    <w:rsid w:val="00890B28"/>
    <w:rsid w:val="00891C03"/>
    <w:rsid w:val="00891C08"/>
    <w:rsid w:val="00891DAF"/>
    <w:rsid w:val="008923F1"/>
    <w:rsid w:val="008929C5"/>
    <w:rsid w:val="0089363A"/>
    <w:rsid w:val="0089640F"/>
    <w:rsid w:val="00896540"/>
    <w:rsid w:val="00896A6D"/>
    <w:rsid w:val="00896BE2"/>
    <w:rsid w:val="0089757B"/>
    <w:rsid w:val="0089799E"/>
    <w:rsid w:val="00897B79"/>
    <w:rsid w:val="00897DC8"/>
    <w:rsid w:val="00897DE9"/>
    <w:rsid w:val="008A041F"/>
    <w:rsid w:val="008A050A"/>
    <w:rsid w:val="008A06E0"/>
    <w:rsid w:val="008A130F"/>
    <w:rsid w:val="008A1E16"/>
    <w:rsid w:val="008A33F0"/>
    <w:rsid w:val="008A564F"/>
    <w:rsid w:val="008A5662"/>
    <w:rsid w:val="008A56D9"/>
    <w:rsid w:val="008A5B5A"/>
    <w:rsid w:val="008A5FE5"/>
    <w:rsid w:val="008A64AD"/>
    <w:rsid w:val="008A69B2"/>
    <w:rsid w:val="008A6C90"/>
    <w:rsid w:val="008A78FB"/>
    <w:rsid w:val="008A794B"/>
    <w:rsid w:val="008B04B9"/>
    <w:rsid w:val="008B0754"/>
    <w:rsid w:val="008B13DE"/>
    <w:rsid w:val="008B2428"/>
    <w:rsid w:val="008B3D55"/>
    <w:rsid w:val="008B50FF"/>
    <w:rsid w:val="008B6E0A"/>
    <w:rsid w:val="008B7637"/>
    <w:rsid w:val="008C020F"/>
    <w:rsid w:val="008C02F6"/>
    <w:rsid w:val="008C08C7"/>
    <w:rsid w:val="008C0CA1"/>
    <w:rsid w:val="008C14C6"/>
    <w:rsid w:val="008C1766"/>
    <w:rsid w:val="008C18BE"/>
    <w:rsid w:val="008C1B02"/>
    <w:rsid w:val="008C258C"/>
    <w:rsid w:val="008C2AED"/>
    <w:rsid w:val="008C2FC3"/>
    <w:rsid w:val="008C338B"/>
    <w:rsid w:val="008C3E39"/>
    <w:rsid w:val="008C43D0"/>
    <w:rsid w:val="008C6970"/>
    <w:rsid w:val="008C70EA"/>
    <w:rsid w:val="008C74D6"/>
    <w:rsid w:val="008C799C"/>
    <w:rsid w:val="008C79A4"/>
    <w:rsid w:val="008D04CF"/>
    <w:rsid w:val="008D1274"/>
    <w:rsid w:val="008D14BA"/>
    <w:rsid w:val="008D225D"/>
    <w:rsid w:val="008D29CA"/>
    <w:rsid w:val="008D2AED"/>
    <w:rsid w:val="008D31BD"/>
    <w:rsid w:val="008D3478"/>
    <w:rsid w:val="008D3908"/>
    <w:rsid w:val="008D48C5"/>
    <w:rsid w:val="008D5A0A"/>
    <w:rsid w:val="008D6090"/>
    <w:rsid w:val="008D6F14"/>
    <w:rsid w:val="008E095D"/>
    <w:rsid w:val="008E0C8D"/>
    <w:rsid w:val="008E0FA8"/>
    <w:rsid w:val="008E121B"/>
    <w:rsid w:val="008E1573"/>
    <w:rsid w:val="008E1590"/>
    <w:rsid w:val="008E19F7"/>
    <w:rsid w:val="008E1E93"/>
    <w:rsid w:val="008E2090"/>
    <w:rsid w:val="008E2643"/>
    <w:rsid w:val="008E35F1"/>
    <w:rsid w:val="008E4DAC"/>
    <w:rsid w:val="008F140A"/>
    <w:rsid w:val="008F1E83"/>
    <w:rsid w:val="008F263A"/>
    <w:rsid w:val="008F2DC1"/>
    <w:rsid w:val="008F3826"/>
    <w:rsid w:val="008F3F80"/>
    <w:rsid w:val="008F6A58"/>
    <w:rsid w:val="008F7019"/>
    <w:rsid w:val="008F75E6"/>
    <w:rsid w:val="008F780C"/>
    <w:rsid w:val="008F7DBD"/>
    <w:rsid w:val="00900BF7"/>
    <w:rsid w:val="009013FC"/>
    <w:rsid w:val="00901DC7"/>
    <w:rsid w:val="0090218E"/>
    <w:rsid w:val="00902900"/>
    <w:rsid w:val="00902F42"/>
    <w:rsid w:val="00903087"/>
    <w:rsid w:val="0090343F"/>
    <w:rsid w:val="00904027"/>
    <w:rsid w:val="00905A24"/>
    <w:rsid w:val="00907693"/>
    <w:rsid w:val="00910118"/>
    <w:rsid w:val="0091059B"/>
    <w:rsid w:val="009110DF"/>
    <w:rsid w:val="009115D8"/>
    <w:rsid w:val="00911BDC"/>
    <w:rsid w:val="00911CC7"/>
    <w:rsid w:val="00911E0D"/>
    <w:rsid w:val="00911EF8"/>
    <w:rsid w:val="0091234E"/>
    <w:rsid w:val="00912644"/>
    <w:rsid w:val="00912FA6"/>
    <w:rsid w:val="00913022"/>
    <w:rsid w:val="00913B54"/>
    <w:rsid w:val="0091404C"/>
    <w:rsid w:val="00914C95"/>
    <w:rsid w:val="0091594F"/>
    <w:rsid w:val="0091613A"/>
    <w:rsid w:val="00916458"/>
    <w:rsid w:val="009165DA"/>
    <w:rsid w:val="009169FC"/>
    <w:rsid w:val="00917556"/>
    <w:rsid w:val="00920D9E"/>
    <w:rsid w:val="0092101D"/>
    <w:rsid w:val="00921292"/>
    <w:rsid w:val="0092281F"/>
    <w:rsid w:val="00922A25"/>
    <w:rsid w:val="00923411"/>
    <w:rsid w:val="00923B53"/>
    <w:rsid w:val="00923EBD"/>
    <w:rsid w:val="00923F2B"/>
    <w:rsid w:val="0092452F"/>
    <w:rsid w:val="009258D7"/>
    <w:rsid w:val="00925A93"/>
    <w:rsid w:val="00925E5F"/>
    <w:rsid w:val="00925F1A"/>
    <w:rsid w:val="00927177"/>
    <w:rsid w:val="0092796C"/>
    <w:rsid w:val="00927C84"/>
    <w:rsid w:val="00930878"/>
    <w:rsid w:val="00932086"/>
    <w:rsid w:val="0093488D"/>
    <w:rsid w:val="00934FE7"/>
    <w:rsid w:val="00936A94"/>
    <w:rsid w:val="00936B6D"/>
    <w:rsid w:val="00937A73"/>
    <w:rsid w:val="009400BD"/>
    <w:rsid w:val="009415F8"/>
    <w:rsid w:val="0094187B"/>
    <w:rsid w:val="0094274E"/>
    <w:rsid w:val="0094281B"/>
    <w:rsid w:val="00943223"/>
    <w:rsid w:val="00943295"/>
    <w:rsid w:val="00944694"/>
    <w:rsid w:val="00944FCC"/>
    <w:rsid w:val="00945312"/>
    <w:rsid w:val="00945473"/>
    <w:rsid w:val="009459A9"/>
    <w:rsid w:val="00945B85"/>
    <w:rsid w:val="009468E8"/>
    <w:rsid w:val="00947D37"/>
    <w:rsid w:val="0095077E"/>
    <w:rsid w:val="00950898"/>
    <w:rsid w:val="009511F2"/>
    <w:rsid w:val="009512D9"/>
    <w:rsid w:val="009515A7"/>
    <w:rsid w:val="00951EA9"/>
    <w:rsid w:val="00952043"/>
    <w:rsid w:val="00953320"/>
    <w:rsid w:val="00953F92"/>
    <w:rsid w:val="00954835"/>
    <w:rsid w:val="00955886"/>
    <w:rsid w:val="00956601"/>
    <w:rsid w:val="009568E2"/>
    <w:rsid w:val="00957B1E"/>
    <w:rsid w:val="009601FF"/>
    <w:rsid w:val="00960439"/>
    <w:rsid w:val="00960DF7"/>
    <w:rsid w:val="009625CE"/>
    <w:rsid w:val="009648C4"/>
    <w:rsid w:val="009656CB"/>
    <w:rsid w:val="00965BB2"/>
    <w:rsid w:val="009663F2"/>
    <w:rsid w:val="00966819"/>
    <w:rsid w:val="00966E69"/>
    <w:rsid w:val="00966E8D"/>
    <w:rsid w:val="0096743A"/>
    <w:rsid w:val="00971892"/>
    <w:rsid w:val="00972879"/>
    <w:rsid w:val="00973D3A"/>
    <w:rsid w:val="009751A3"/>
    <w:rsid w:val="009753A9"/>
    <w:rsid w:val="009754CC"/>
    <w:rsid w:val="009756C9"/>
    <w:rsid w:val="00975701"/>
    <w:rsid w:val="0097576F"/>
    <w:rsid w:val="00975A3F"/>
    <w:rsid w:val="0097605B"/>
    <w:rsid w:val="00977584"/>
    <w:rsid w:val="00977CC3"/>
    <w:rsid w:val="0098012C"/>
    <w:rsid w:val="00981B8C"/>
    <w:rsid w:val="00982103"/>
    <w:rsid w:val="00982A47"/>
    <w:rsid w:val="00982E04"/>
    <w:rsid w:val="00983C29"/>
    <w:rsid w:val="00984293"/>
    <w:rsid w:val="00984BEB"/>
    <w:rsid w:val="00984C0D"/>
    <w:rsid w:val="0098678E"/>
    <w:rsid w:val="00986874"/>
    <w:rsid w:val="00986D05"/>
    <w:rsid w:val="00987561"/>
    <w:rsid w:val="00987973"/>
    <w:rsid w:val="0099082A"/>
    <w:rsid w:val="00991887"/>
    <w:rsid w:val="009925A4"/>
    <w:rsid w:val="009928E5"/>
    <w:rsid w:val="00993387"/>
    <w:rsid w:val="0099565C"/>
    <w:rsid w:val="009A0ACE"/>
    <w:rsid w:val="009A143B"/>
    <w:rsid w:val="009A2A07"/>
    <w:rsid w:val="009A2CD6"/>
    <w:rsid w:val="009A3B8C"/>
    <w:rsid w:val="009A4004"/>
    <w:rsid w:val="009A414B"/>
    <w:rsid w:val="009A463E"/>
    <w:rsid w:val="009A4939"/>
    <w:rsid w:val="009A5836"/>
    <w:rsid w:val="009A5C71"/>
    <w:rsid w:val="009A702F"/>
    <w:rsid w:val="009A7D5C"/>
    <w:rsid w:val="009B05F8"/>
    <w:rsid w:val="009B14FD"/>
    <w:rsid w:val="009B173A"/>
    <w:rsid w:val="009B1B5C"/>
    <w:rsid w:val="009B1EE1"/>
    <w:rsid w:val="009B2613"/>
    <w:rsid w:val="009B33CB"/>
    <w:rsid w:val="009B3870"/>
    <w:rsid w:val="009B3D96"/>
    <w:rsid w:val="009B4BFD"/>
    <w:rsid w:val="009B51A9"/>
    <w:rsid w:val="009B5640"/>
    <w:rsid w:val="009B5CEE"/>
    <w:rsid w:val="009B6FAA"/>
    <w:rsid w:val="009B7247"/>
    <w:rsid w:val="009B7CA7"/>
    <w:rsid w:val="009B7DA7"/>
    <w:rsid w:val="009C1EB5"/>
    <w:rsid w:val="009C2A81"/>
    <w:rsid w:val="009C31ED"/>
    <w:rsid w:val="009C36CA"/>
    <w:rsid w:val="009C3839"/>
    <w:rsid w:val="009C414F"/>
    <w:rsid w:val="009C5070"/>
    <w:rsid w:val="009C62FA"/>
    <w:rsid w:val="009C64C6"/>
    <w:rsid w:val="009C7648"/>
    <w:rsid w:val="009D09FA"/>
    <w:rsid w:val="009D0EDF"/>
    <w:rsid w:val="009D10B0"/>
    <w:rsid w:val="009D15CB"/>
    <w:rsid w:val="009D1625"/>
    <w:rsid w:val="009D23E7"/>
    <w:rsid w:val="009D2455"/>
    <w:rsid w:val="009D28C5"/>
    <w:rsid w:val="009D2EF5"/>
    <w:rsid w:val="009D3312"/>
    <w:rsid w:val="009D335D"/>
    <w:rsid w:val="009D3513"/>
    <w:rsid w:val="009D391C"/>
    <w:rsid w:val="009D47F7"/>
    <w:rsid w:val="009D551D"/>
    <w:rsid w:val="009D58CC"/>
    <w:rsid w:val="009D5BA3"/>
    <w:rsid w:val="009D5DDE"/>
    <w:rsid w:val="009D67FA"/>
    <w:rsid w:val="009D6CD2"/>
    <w:rsid w:val="009D70AA"/>
    <w:rsid w:val="009D76E7"/>
    <w:rsid w:val="009D7E72"/>
    <w:rsid w:val="009D7F59"/>
    <w:rsid w:val="009E019D"/>
    <w:rsid w:val="009E0BCC"/>
    <w:rsid w:val="009E0C9D"/>
    <w:rsid w:val="009E25E6"/>
    <w:rsid w:val="009E2FC5"/>
    <w:rsid w:val="009E336E"/>
    <w:rsid w:val="009E3BA5"/>
    <w:rsid w:val="009E3BC2"/>
    <w:rsid w:val="009E44E6"/>
    <w:rsid w:val="009E5235"/>
    <w:rsid w:val="009E52E3"/>
    <w:rsid w:val="009E6C20"/>
    <w:rsid w:val="009E6E37"/>
    <w:rsid w:val="009E783D"/>
    <w:rsid w:val="009F1491"/>
    <w:rsid w:val="009F18E6"/>
    <w:rsid w:val="009F2DBF"/>
    <w:rsid w:val="009F313C"/>
    <w:rsid w:val="009F381E"/>
    <w:rsid w:val="009F3C3A"/>
    <w:rsid w:val="009F4B49"/>
    <w:rsid w:val="009F4DC3"/>
    <w:rsid w:val="009F59DC"/>
    <w:rsid w:val="009F5C50"/>
    <w:rsid w:val="009F71D6"/>
    <w:rsid w:val="009F72B1"/>
    <w:rsid w:val="009F7312"/>
    <w:rsid w:val="009F7942"/>
    <w:rsid w:val="009F795D"/>
    <w:rsid w:val="00A0033B"/>
    <w:rsid w:val="00A00567"/>
    <w:rsid w:val="00A01787"/>
    <w:rsid w:val="00A01DA4"/>
    <w:rsid w:val="00A02EFC"/>
    <w:rsid w:val="00A02FDC"/>
    <w:rsid w:val="00A05058"/>
    <w:rsid w:val="00A051DB"/>
    <w:rsid w:val="00A05926"/>
    <w:rsid w:val="00A0643F"/>
    <w:rsid w:val="00A066A6"/>
    <w:rsid w:val="00A066BE"/>
    <w:rsid w:val="00A06F25"/>
    <w:rsid w:val="00A10F7C"/>
    <w:rsid w:val="00A111B0"/>
    <w:rsid w:val="00A111EF"/>
    <w:rsid w:val="00A11338"/>
    <w:rsid w:val="00A11FF3"/>
    <w:rsid w:val="00A120C6"/>
    <w:rsid w:val="00A1217E"/>
    <w:rsid w:val="00A12267"/>
    <w:rsid w:val="00A1345C"/>
    <w:rsid w:val="00A165FB"/>
    <w:rsid w:val="00A16F50"/>
    <w:rsid w:val="00A17475"/>
    <w:rsid w:val="00A200B5"/>
    <w:rsid w:val="00A20AE7"/>
    <w:rsid w:val="00A22643"/>
    <w:rsid w:val="00A22645"/>
    <w:rsid w:val="00A22C35"/>
    <w:rsid w:val="00A23389"/>
    <w:rsid w:val="00A25E49"/>
    <w:rsid w:val="00A25FC8"/>
    <w:rsid w:val="00A2681C"/>
    <w:rsid w:val="00A2686E"/>
    <w:rsid w:val="00A26B9D"/>
    <w:rsid w:val="00A26D08"/>
    <w:rsid w:val="00A26F80"/>
    <w:rsid w:val="00A26FAF"/>
    <w:rsid w:val="00A27016"/>
    <w:rsid w:val="00A27F56"/>
    <w:rsid w:val="00A3027D"/>
    <w:rsid w:val="00A31ABE"/>
    <w:rsid w:val="00A32815"/>
    <w:rsid w:val="00A33215"/>
    <w:rsid w:val="00A33323"/>
    <w:rsid w:val="00A33D13"/>
    <w:rsid w:val="00A346F6"/>
    <w:rsid w:val="00A35500"/>
    <w:rsid w:val="00A35692"/>
    <w:rsid w:val="00A3602C"/>
    <w:rsid w:val="00A36615"/>
    <w:rsid w:val="00A36810"/>
    <w:rsid w:val="00A402D8"/>
    <w:rsid w:val="00A40AFB"/>
    <w:rsid w:val="00A40E3B"/>
    <w:rsid w:val="00A42D14"/>
    <w:rsid w:val="00A42E7C"/>
    <w:rsid w:val="00A44D10"/>
    <w:rsid w:val="00A44E7C"/>
    <w:rsid w:val="00A4572F"/>
    <w:rsid w:val="00A45782"/>
    <w:rsid w:val="00A45967"/>
    <w:rsid w:val="00A464EA"/>
    <w:rsid w:val="00A478B1"/>
    <w:rsid w:val="00A50B47"/>
    <w:rsid w:val="00A512A4"/>
    <w:rsid w:val="00A533C2"/>
    <w:rsid w:val="00A536F1"/>
    <w:rsid w:val="00A53FC4"/>
    <w:rsid w:val="00A548EF"/>
    <w:rsid w:val="00A57665"/>
    <w:rsid w:val="00A57FAB"/>
    <w:rsid w:val="00A603D8"/>
    <w:rsid w:val="00A6064D"/>
    <w:rsid w:val="00A60E57"/>
    <w:rsid w:val="00A6229D"/>
    <w:rsid w:val="00A623F9"/>
    <w:rsid w:val="00A62C66"/>
    <w:rsid w:val="00A62DB0"/>
    <w:rsid w:val="00A63B17"/>
    <w:rsid w:val="00A641DF"/>
    <w:rsid w:val="00A651E4"/>
    <w:rsid w:val="00A65DB3"/>
    <w:rsid w:val="00A65FF5"/>
    <w:rsid w:val="00A6612F"/>
    <w:rsid w:val="00A6767A"/>
    <w:rsid w:val="00A67727"/>
    <w:rsid w:val="00A67A33"/>
    <w:rsid w:val="00A711F9"/>
    <w:rsid w:val="00A7141C"/>
    <w:rsid w:val="00A716F9"/>
    <w:rsid w:val="00A7203B"/>
    <w:rsid w:val="00A72BAC"/>
    <w:rsid w:val="00A74096"/>
    <w:rsid w:val="00A745D3"/>
    <w:rsid w:val="00A74A94"/>
    <w:rsid w:val="00A76AA9"/>
    <w:rsid w:val="00A76BEC"/>
    <w:rsid w:val="00A770C2"/>
    <w:rsid w:val="00A802A1"/>
    <w:rsid w:val="00A808EA"/>
    <w:rsid w:val="00A81166"/>
    <w:rsid w:val="00A8154E"/>
    <w:rsid w:val="00A822A0"/>
    <w:rsid w:val="00A822AE"/>
    <w:rsid w:val="00A825E2"/>
    <w:rsid w:val="00A83C33"/>
    <w:rsid w:val="00A83E49"/>
    <w:rsid w:val="00A84686"/>
    <w:rsid w:val="00A8493E"/>
    <w:rsid w:val="00A84F3E"/>
    <w:rsid w:val="00A8510C"/>
    <w:rsid w:val="00A853E3"/>
    <w:rsid w:val="00A85906"/>
    <w:rsid w:val="00A864DC"/>
    <w:rsid w:val="00A86685"/>
    <w:rsid w:val="00A87023"/>
    <w:rsid w:val="00A87051"/>
    <w:rsid w:val="00A8730E"/>
    <w:rsid w:val="00A8745E"/>
    <w:rsid w:val="00A90385"/>
    <w:rsid w:val="00A90C32"/>
    <w:rsid w:val="00A9108C"/>
    <w:rsid w:val="00A91207"/>
    <w:rsid w:val="00A91857"/>
    <w:rsid w:val="00A921A8"/>
    <w:rsid w:val="00A92A88"/>
    <w:rsid w:val="00A92EBC"/>
    <w:rsid w:val="00A9474C"/>
    <w:rsid w:val="00A94D8F"/>
    <w:rsid w:val="00A952CB"/>
    <w:rsid w:val="00A9555A"/>
    <w:rsid w:val="00A95C6D"/>
    <w:rsid w:val="00A95D8D"/>
    <w:rsid w:val="00A96574"/>
    <w:rsid w:val="00A97085"/>
    <w:rsid w:val="00A97ACA"/>
    <w:rsid w:val="00A97C75"/>
    <w:rsid w:val="00AA113C"/>
    <w:rsid w:val="00AA16DD"/>
    <w:rsid w:val="00AA34A9"/>
    <w:rsid w:val="00AA5BB3"/>
    <w:rsid w:val="00AA6DA7"/>
    <w:rsid w:val="00AA6E52"/>
    <w:rsid w:val="00AB0152"/>
    <w:rsid w:val="00AB1912"/>
    <w:rsid w:val="00AB1E57"/>
    <w:rsid w:val="00AB2244"/>
    <w:rsid w:val="00AB2521"/>
    <w:rsid w:val="00AB2531"/>
    <w:rsid w:val="00AB3141"/>
    <w:rsid w:val="00AB3AEE"/>
    <w:rsid w:val="00AB3FC9"/>
    <w:rsid w:val="00AB41A2"/>
    <w:rsid w:val="00AB56C0"/>
    <w:rsid w:val="00AB5C90"/>
    <w:rsid w:val="00AB66B4"/>
    <w:rsid w:val="00AC0108"/>
    <w:rsid w:val="00AC08D2"/>
    <w:rsid w:val="00AC1F8C"/>
    <w:rsid w:val="00AC3E88"/>
    <w:rsid w:val="00AC4095"/>
    <w:rsid w:val="00AC592A"/>
    <w:rsid w:val="00AC6ED5"/>
    <w:rsid w:val="00AC6FE1"/>
    <w:rsid w:val="00AC74AF"/>
    <w:rsid w:val="00AC7B03"/>
    <w:rsid w:val="00AC7E42"/>
    <w:rsid w:val="00AD045C"/>
    <w:rsid w:val="00AD1AAB"/>
    <w:rsid w:val="00AD1FD3"/>
    <w:rsid w:val="00AD26BF"/>
    <w:rsid w:val="00AD2EF3"/>
    <w:rsid w:val="00AD33D5"/>
    <w:rsid w:val="00AD493C"/>
    <w:rsid w:val="00AD56B2"/>
    <w:rsid w:val="00AD66A3"/>
    <w:rsid w:val="00AD6D59"/>
    <w:rsid w:val="00AD6D73"/>
    <w:rsid w:val="00AD7A78"/>
    <w:rsid w:val="00AE0351"/>
    <w:rsid w:val="00AE0919"/>
    <w:rsid w:val="00AE11DD"/>
    <w:rsid w:val="00AE1700"/>
    <w:rsid w:val="00AE2F2C"/>
    <w:rsid w:val="00AE535C"/>
    <w:rsid w:val="00AE5736"/>
    <w:rsid w:val="00AE5A3F"/>
    <w:rsid w:val="00AE63CF"/>
    <w:rsid w:val="00AE63F0"/>
    <w:rsid w:val="00AE66EC"/>
    <w:rsid w:val="00AE7FD7"/>
    <w:rsid w:val="00AF1EEE"/>
    <w:rsid w:val="00AF1FE6"/>
    <w:rsid w:val="00AF21A1"/>
    <w:rsid w:val="00AF2B05"/>
    <w:rsid w:val="00AF3741"/>
    <w:rsid w:val="00AF3FDA"/>
    <w:rsid w:val="00AF402E"/>
    <w:rsid w:val="00AF43AF"/>
    <w:rsid w:val="00AF5292"/>
    <w:rsid w:val="00AF52BE"/>
    <w:rsid w:val="00AF67DF"/>
    <w:rsid w:val="00AF6993"/>
    <w:rsid w:val="00AF6E2D"/>
    <w:rsid w:val="00AF7CA3"/>
    <w:rsid w:val="00B0016E"/>
    <w:rsid w:val="00B00833"/>
    <w:rsid w:val="00B00C7C"/>
    <w:rsid w:val="00B00CCB"/>
    <w:rsid w:val="00B00EB1"/>
    <w:rsid w:val="00B024B4"/>
    <w:rsid w:val="00B02A2B"/>
    <w:rsid w:val="00B038DF"/>
    <w:rsid w:val="00B0432A"/>
    <w:rsid w:val="00B05A88"/>
    <w:rsid w:val="00B073F1"/>
    <w:rsid w:val="00B07957"/>
    <w:rsid w:val="00B07B04"/>
    <w:rsid w:val="00B10702"/>
    <w:rsid w:val="00B1153A"/>
    <w:rsid w:val="00B11B2A"/>
    <w:rsid w:val="00B11CFD"/>
    <w:rsid w:val="00B11D23"/>
    <w:rsid w:val="00B11DC3"/>
    <w:rsid w:val="00B12203"/>
    <w:rsid w:val="00B14542"/>
    <w:rsid w:val="00B14EB8"/>
    <w:rsid w:val="00B173FF"/>
    <w:rsid w:val="00B17529"/>
    <w:rsid w:val="00B1774D"/>
    <w:rsid w:val="00B20BD4"/>
    <w:rsid w:val="00B2137C"/>
    <w:rsid w:val="00B22EE7"/>
    <w:rsid w:val="00B22F36"/>
    <w:rsid w:val="00B23B37"/>
    <w:rsid w:val="00B23D02"/>
    <w:rsid w:val="00B23ECB"/>
    <w:rsid w:val="00B249CD"/>
    <w:rsid w:val="00B254E1"/>
    <w:rsid w:val="00B25CD3"/>
    <w:rsid w:val="00B26912"/>
    <w:rsid w:val="00B27D82"/>
    <w:rsid w:val="00B27D89"/>
    <w:rsid w:val="00B31504"/>
    <w:rsid w:val="00B324D2"/>
    <w:rsid w:val="00B3280A"/>
    <w:rsid w:val="00B342E8"/>
    <w:rsid w:val="00B34EF0"/>
    <w:rsid w:val="00B357D1"/>
    <w:rsid w:val="00B35D44"/>
    <w:rsid w:val="00B35F01"/>
    <w:rsid w:val="00B36281"/>
    <w:rsid w:val="00B36570"/>
    <w:rsid w:val="00B368CD"/>
    <w:rsid w:val="00B36E7D"/>
    <w:rsid w:val="00B37AD9"/>
    <w:rsid w:val="00B37E7F"/>
    <w:rsid w:val="00B41523"/>
    <w:rsid w:val="00B439B5"/>
    <w:rsid w:val="00B442EB"/>
    <w:rsid w:val="00B4508D"/>
    <w:rsid w:val="00B453E5"/>
    <w:rsid w:val="00B45850"/>
    <w:rsid w:val="00B458FE"/>
    <w:rsid w:val="00B46F78"/>
    <w:rsid w:val="00B473E7"/>
    <w:rsid w:val="00B475E2"/>
    <w:rsid w:val="00B4770F"/>
    <w:rsid w:val="00B47769"/>
    <w:rsid w:val="00B50759"/>
    <w:rsid w:val="00B50828"/>
    <w:rsid w:val="00B5143F"/>
    <w:rsid w:val="00B5295D"/>
    <w:rsid w:val="00B53105"/>
    <w:rsid w:val="00B53C82"/>
    <w:rsid w:val="00B5530E"/>
    <w:rsid w:val="00B55959"/>
    <w:rsid w:val="00B57028"/>
    <w:rsid w:val="00B5743A"/>
    <w:rsid w:val="00B57B03"/>
    <w:rsid w:val="00B601D3"/>
    <w:rsid w:val="00B604EF"/>
    <w:rsid w:val="00B6056F"/>
    <w:rsid w:val="00B606B1"/>
    <w:rsid w:val="00B60A6C"/>
    <w:rsid w:val="00B60E53"/>
    <w:rsid w:val="00B60F0F"/>
    <w:rsid w:val="00B6129D"/>
    <w:rsid w:val="00B61DB2"/>
    <w:rsid w:val="00B61F00"/>
    <w:rsid w:val="00B623F7"/>
    <w:rsid w:val="00B62F01"/>
    <w:rsid w:val="00B6352A"/>
    <w:rsid w:val="00B63580"/>
    <w:rsid w:val="00B63B14"/>
    <w:rsid w:val="00B63D62"/>
    <w:rsid w:val="00B64352"/>
    <w:rsid w:val="00B65938"/>
    <w:rsid w:val="00B66BD5"/>
    <w:rsid w:val="00B66F08"/>
    <w:rsid w:val="00B6782D"/>
    <w:rsid w:val="00B70167"/>
    <w:rsid w:val="00B703DA"/>
    <w:rsid w:val="00B705FB"/>
    <w:rsid w:val="00B70604"/>
    <w:rsid w:val="00B70746"/>
    <w:rsid w:val="00B708B8"/>
    <w:rsid w:val="00B71482"/>
    <w:rsid w:val="00B7185B"/>
    <w:rsid w:val="00B7197B"/>
    <w:rsid w:val="00B71E85"/>
    <w:rsid w:val="00B7253A"/>
    <w:rsid w:val="00B72DCE"/>
    <w:rsid w:val="00B73323"/>
    <w:rsid w:val="00B7459D"/>
    <w:rsid w:val="00B75386"/>
    <w:rsid w:val="00B75672"/>
    <w:rsid w:val="00B759DD"/>
    <w:rsid w:val="00B7745E"/>
    <w:rsid w:val="00B83DB2"/>
    <w:rsid w:val="00B8412E"/>
    <w:rsid w:val="00B8424E"/>
    <w:rsid w:val="00B8438F"/>
    <w:rsid w:val="00B846A2"/>
    <w:rsid w:val="00B84A7E"/>
    <w:rsid w:val="00B84E2B"/>
    <w:rsid w:val="00B854D8"/>
    <w:rsid w:val="00B85A9E"/>
    <w:rsid w:val="00B87020"/>
    <w:rsid w:val="00B876AC"/>
    <w:rsid w:val="00B87757"/>
    <w:rsid w:val="00B87FD7"/>
    <w:rsid w:val="00B911B0"/>
    <w:rsid w:val="00B91F99"/>
    <w:rsid w:val="00B920B2"/>
    <w:rsid w:val="00B92337"/>
    <w:rsid w:val="00B92BDD"/>
    <w:rsid w:val="00B92C91"/>
    <w:rsid w:val="00B940C7"/>
    <w:rsid w:val="00B94E70"/>
    <w:rsid w:val="00B951AC"/>
    <w:rsid w:val="00B955E5"/>
    <w:rsid w:val="00B957A8"/>
    <w:rsid w:val="00B957B5"/>
    <w:rsid w:val="00B958CE"/>
    <w:rsid w:val="00B969C2"/>
    <w:rsid w:val="00B96D1E"/>
    <w:rsid w:val="00B975F6"/>
    <w:rsid w:val="00B97954"/>
    <w:rsid w:val="00BA07E2"/>
    <w:rsid w:val="00BA0A17"/>
    <w:rsid w:val="00BA0B7D"/>
    <w:rsid w:val="00BA195C"/>
    <w:rsid w:val="00BA2003"/>
    <w:rsid w:val="00BA2EF1"/>
    <w:rsid w:val="00BA3056"/>
    <w:rsid w:val="00BA3C21"/>
    <w:rsid w:val="00BA41F8"/>
    <w:rsid w:val="00BA448F"/>
    <w:rsid w:val="00BA4494"/>
    <w:rsid w:val="00BA508E"/>
    <w:rsid w:val="00BA53B0"/>
    <w:rsid w:val="00BA58AB"/>
    <w:rsid w:val="00BA5CEF"/>
    <w:rsid w:val="00BA61B7"/>
    <w:rsid w:val="00BA67BE"/>
    <w:rsid w:val="00BA71F1"/>
    <w:rsid w:val="00BA7CDA"/>
    <w:rsid w:val="00BB0ACF"/>
    <w:rsid w:val="00BB0F29"/>
    <w:rsid w:val="00BB2C3E"/>
    <w:rsid w:val="00BB3712"/>
    <w:rsid w:val="00BB3A26"/>
    <w:rsid w:val="00BB4A72"/>
    <w:rsid w:val="00BB54A5"/>
    <w:rsid w:val="00BB6789"/>
    <w:rsid w:val="00BB6F4C"/>
    <w:rsid w:val="00BC12E2"/>
    <w:rsid w:val="00BC1DE7"/>
    <w:rsid w:val="00BC1E1C"/>
    <w:rsid w:val="00BC37CF"/>
    <w:rsid w:val="00BC389B"/>
    <w:rsid w:val="00BC5EE7"/>
    <w:rsid w:val="00BC6090"/>
    <w:rsid w:val="00BC64E4"/>
    <w:rsid w:val="00BC6739"/>
    <w:rsid w:val="00BC7280"/>
    <w:rsid w:val="00BC7542"/>
    <w:rsid w:val="00BC7F13"/>
    <w:rsid w:val="00BC7F5D"/>
    <w:rsid w:val="00BD10ED"/>
    <w:rsid w:val="00BD1F6D"/>
    <w:rsid w:val="00BD4228"/>
    <w:rsid w:val="00BD53E8"/>
    <w:rsid w:val="00BD60A7"/>
    <w:rsid w:val="00BD6236"/>
    <w:rsid w:val="00BD7BAA"/>
    <w:rsid w:val="00BD7BF5"/>
    <w:rsid w:val="00BE0382"/>
    <w:rsid w:val="00BE10BA"/>
    <w:rsid w:val="00BE12BD"/>
    <w:rsid w:val="00BE13C0"/>
    <w:rsid w:val="00BE19AD"/>
    <w:rsid w:val="00BE20A8"/>
    <w:rsid w:val="00BE3359"/>
    <w:rsid w:val="00BE5065"/>
    <w:rsid w:val="00BE59E8"/>
    <w:rsid w:val="00BE5A58"/>
    <w:rsid w:val="00BE6753"/>
    <w:rsid w:val="00BE79D5"/>
    <w:rsid w:val="00BF06DD"/>
    <w:rsid w:val="00BF0C87"/>
    <w:rsid w:val="00BF103D"/>
    <w:rsid w:val="00BF21CA"/>
    <w:rsid w:val="00BF240C"/>
    <w:rsid w:val="00BF271E"/>
    <w:rsid w:val="00BF2DE3"/>
    <w:rsid w:val="00BF2E07"/>
    <w:rsid w:val="00BF36D3"/>
    <w:rsid w:val="00BF3720"/>
    <w:rsid w:val="00BF3D3E"/>
    <w:rsid w:val="00BF42FE"/>
    <w:rsid w:val="00BF4568"/>
    <w:rsid w:val="00BF536E"/>
    <w:rsid w:val="00BF5AB7"/>
    <w:rsid w:val="00BF633E"/>
    <w:rsid w:val="00BF7682"/>
    <w:rsid w:val="00C009B5"/>
    <w:rsid w:val="00C00BEC"/>
    <w:rsid w:val="00C015F0"/>
    <w:rsid w:val="00C01FE3"/>
    <w:rsid w:val="00C02928"/>
    <w:rsid w:val="00C032BD"/>
    <w:rsid w:val="00C0394E"/>
    <w:rsid w:val="00C04CF0"/>
    <w:rsid w:val="00C058F4"/>
    <w:rsid w:val="00C0644F"/>
    <w:rsid w:val="00C06DE8"/>
    <w:rsid w:val="00C06FB7"/>
    <w:rsid w:val="00C07612"/>
    <w:rsid w:val="00C079E2"/>
    <w:rsid w:val="00C07DCD"/>
    <w:rsid w:val="00C106F9"/>
    <w:rsid w:val="00C117FA"/>
    <w:rsid w:val="00C12B53"/>
    <w:rsid w:val="00C133EF"/>
    <w:rsid w:val="00C13574"/>
    <w:rsid w:val="00C135B6"/>
    <w:rsid w:val="00C139AA"/>
    <w:rsid w:val="00C13A56"/>
    <w:rsid w:val="00C13DAC"/>
    <w:rsid w:val="00C14970"/>
    <w:rsid w:val="00C14FD4"/>
    <w:rsid w:val="00C16CF6"/>
    <w:rsid w:val="00C16F06"/>
    <w:rsid w:val="00C1787E"/>
    <w:rsid w:val="00C178AD"/>
    <w:rsid w:val="00C17B11"/>
    <w:rsid w:val="00C205E2"/>
    <w:rsid w:val="00C20A9E"/>
    <w:rsid w:val="00C210F8"/>
    <w:rsid w:val="00C21ADA"/>
    <w:rsid w:val="00C21E8E"/>
    <w:rsid w:val="00C222D0"/>
    <w:rsid w:val="00C223E5"/>
    <w:rsid w:val="00C22D31"/>
    <w:rsid w:val="00C22F6C"/>
    <w:rsid w:val="00C2397F"/>
    <w:rsid w:val="00C24637"/>
    <w:rsid w:val="00C247D8"/>
    <w:rsid w:val="00C2555F"/>
    <w:rsid w:val="00C25A10"/>
    <w:rsid w:val="00C25B0A"/>
    <w:rsid w:val="00C2693E"/>
    <w:rsid w:val="00C27635"/>
    <w:rsid w:val="00C276AD"/>
    <w:rsid w:val="00C30513"/>
    <w:rsid w:val="00C30E79"/>
    <w:rsid w:val="00C310E0"/>
    <w:rsid w:val="00C31136"/>
    <w:rsid w:val="00C3140A"/>
    <w:rsid w:val="00C31BF4"/>
    <w:rsid w:val="00C32111"/>
    <w:rsid w:val="00C32357"/>
    <w:rsid w:val="00C325AF"/>
    <w:rsid w:val="00C337DB"/>
    <w:rsid w:val="00C34C24"/>
    <w:rsid w:val="00C34D08"/>
    <w:rsid w:val="00C359F1"/>
    <w:rsid w:val="00C35AA9"/>
    <w:rsid w:val="00C35B02"/>
    <w:rsid w:val="00C3605B"/>
    <w:rsid w:val="00C3617B"/>
    <w:rsid w:val="00C36709"/>
    <w:rsid w:val="00C367A6"/>
    <w:rsid w:val="00C37A5F"/>
    <w:rsid w:val="00C37AE2"/>
    <w:rsid w:val="00C37BAC"/>
    <w:rsid w:val="00C403B6"/>
    <w:rsid w:val="00C405AF"/>
    <w:rsid w:val="00C415E6"/>
    <w:rsid w:val="00C42A74"/>
    <w:rsid w:val="00C4314E"/>
    <w:rsid w:val="00C4422C"/>
    <w:rsid w:val="00C442C1"/>
    <w:rsid w:val="00C446EF"/>
    <w:rsid w:val="00C449BD"/>
    <w:rsid w:val="00C45BC7"/>
    <w:rsid w:val="00C46519"/>
    <w:rsid w:val="00C46935"/>
    <w:rsid w:val="00C471D7"/>
    <w:rsid w:val="00C4750B"/>
    <w:rsid w:val="00C47677"/>
    <w:rsid w:val="00C478A9"/>
    <w:rsid w:val="00C47B03"/>
    <w:rsid w:val="00C50954"/>
    <w:rsid w:val="00C50B1B"/>
    <w:rsid w:val="00C50C5E"/>
    <w:rsid w:val="00C50CE5"/>
    <w:rsid w:val="00C515E9"/>
    <w:rsid w:val="00C519F0"/>
    <w:rsid w:val="00C51CE4"/>
    <w:rsid w:val="00C51D9B"/>
    <w:rsid w:val="00C52156"/>
    <w:rsid w:val="00C52C4B"/>
    <w:rsid w:val="00C52DE7"/>
    <w:rsid w:val="00C53DEC"/>
    <w:rsid w:val="00C54069"/>
    <w:rsid w:val="00C54BB4"/>
    <w:rsid w:val="00C55823"/>
    <w:rsid w:val="00C55FDE"/>
    <w:rsid w:val="00C56292"/>
    <w:rsid w:val="00C5699D"/>
    <w:rsid w:val="00C57856"/>
    <w:rsid w:val="00C57C9B"/>
    <w:rsid w:val="00C601D9"/>
    <w:rsid w:val="00C60B16"/>
    <w:rsid w:val="00C616BF"/>
    <w:rsid w:val="00C61964"/>
    <w:rsid w:val="00C61ACA"/>
    <w:rsid w:val="00C62238"/>
    <w:rsid w:val="00C62D88"/>
    <w:rsid w:val="00C63504"/>
    <w:rsid w:val="00C65E6E"/>
    <w:rsid w:val="00C66CAE"/>
    <w:rsid w:val="00C67BF0"/>
    <w:rsid w:val="00C70339"/>
    <w:rsid w:val="00C70F53"/>
    <w:rsid w:val="00C71D47"/>
    <w:rsid w:val="00C72E00"/>
    <w:rsid w:val="00C73173"/>
    <w:rsid w:val="00C74876"/>
    <w:rsid w:val="00C748B6"/>
    <w:rsid w:val="00C75059"/>
    <w:rsid w:val="00C7614B"/>
    <w:rsid w:val="00C76322"/>
    <w:rsid w:val="00C769CE"/>
    <w:rsid w:val="00C77A28"/>
    <w:rsid w:val="00C77A70"/>
    <w:rsid w:val="00C80DF8"/>
    <w:rsid w:val="00C80EB9"/>
    <w:rsid w:val="00C811CE"/>
    <w:rsid w:val="00C81EB6"/>
    <w:rsid w:val="00C81F1C"/>
    <w:rsid w:val="00C8204D"/>
    <w:rsid w:val="00C82794"/>
    <w:rsid w:val="00C82E9A"/>
    <w:rsid w:val="00C83195"/>
    <w:rsid w:val="00C84226"/>
    <w:rsid w:val="00C849B0"/>
    <w:rsid w:val="00C84B9D"/>
    <w:rsid w:val="00C850C1"/>
    <w:rsid w:val="00C85C74"/>
    <w:rsid w:val="00C85E28"/>
    <w:rsid w:val="00C860A5"/>
    <w:rsid w:val="00C86944"/>
    <w:rsid w:val="00C87E0C"/>
    <w:rsid w:val="00C90308"/>
    <w:rsid w:val="00C90469"/>
    <w:rsid w:val="00C90522"/>
    <w:rsid w:val="00C90DC6"/>
    <w:rsid w:val="00C91754"/>
    <w:rsid w:val="00C92795"/>
    <w:rsid w:val="00C927F6"/>
    <w:rsid w:val="00C947B4"/>
    <w:rsid w:val="00C94853"/>
    <w:rsid w:val="00C948C2"/>
    <w:rsid w:val="00C94B32"/>
    <w:rsid w:val="00C94CDF"/>
    <w:rsid w:val="00C957F0"/>
    <w:rsid w:val="00C95B8A"/>
    <w:rsid w:val="00C95E7D"/>
    <w:rsid w:val="00C970F8"/>
    <w:rsid w:val="00C9722F"/>
    <w:rsid w:val="00C97ACD"/>
    <w:rsid w:val="00CA04A4"/>
    <w:rsid w:val="00CA0A59"/>
    <w:rsid w:val="00CA1318"/>
    <w:rsid w:val="00CA1F22"/>
    <w:rsid w:val="00CA2510"/>
    <w:rsid w:val="00CA2E14"/>
    <w:rsid w:val="00CA3861"/>
    <w:rsid w:val="00CA405A"/>
    <w:rsid w:val="00CA4589"/>
    <w:rsid w:val="00CA4EC3"/>
    <w:rsid w:val="00CA55BA"/>
    <w:rsid w:val="00CA6246"/>
    <w:rsid w:val="00CA6498"/>
    <w:rsid w:val="00CA6991"/>
    <w:rsid w:val="00CB07A6"/>
    <w:rsid w:val="00CB1DD5"/>
    <w:rsid w:val="00CB21B6"/>
    <w:rsid w:val="00CB2493"/>
    <w:rsid w:val="00CB2878"/>
    <w:rsid w:val="00CB3141"/>
    <w:rsid w:val="00CB3629"/>
    <w:rsid w:val="00CB4834"/>
    <w:rsid w:val="00CB4BA0"/>
    <w:rsid w:val="00CB6809"/>
    <w:rsid w:val="00CB6999"/>
    <w:rsid w:val="00CB6E41"/>
    <w:rsid w:val="00CB6E67"/>
    <w:rsid w:val="00CB730C"/>
    <w:rsid w:val="00CB7A14"/>
    <w:rsid w:val="00CC05E8"/>
    <w:rsid w:val="00CC1789"/>
    <w:rsid w:val="00CC2221"/>
    <w:rsid w:val="00CC2E39"/>
    <w:rsid w:val="00CC3950"/>
    <w:rsid w:val="00CC3A59"/>
    <w:rsid w:val="00CC40BD"/>
    <w:rsid w:val="00CC7141"/>
    <w:rsid w:val="00CC76A6"/>
    <w:rsid w:val="00CC7D65"/>
    <w:rsid w:val="00CD066F"/>
    <w:rsid w:val="00CD0C7C"/>
    <w:rsid w:val="00CD1B6C"/>
    <w:rsid w:val="00CD1B8C"/>
    <w:rsid w:val="00CD2D96"/>
    <w:rsid w:val="00CD3326"/>
    <w:rsid w:val="00CD3389"/>
    <w:rsid w:val="00CD35A2"/>
    <w:rsid w:val="00CD3FE8"/>
    <w:rsid w:val="00CD4361"/>
    <w:rsid w:val="00CD49CC"/>
    <w:rsid w:val="00CD5883"/>
    <w:rsid w:val="00CD5EFD"/>
    <w:rsid w:val="00CD64DB"/>
    <w:rsid w:val="00CD6C66"/>
    <w:rsid w:val="00CE1099"/>
    <w:rsid w:val="00CE11A6"/>
    <w:rsid w:val="00CE13AD"/>
    <w:rsid w:val="00CE1D50"/>
    <w:rsid w:val="00CE1E13"/>
    <w:rsid w:val="00CE2BE6"/>
    <w:rsid w:val="00CE3735"/>
    <w:rsid w:val="00CE3E38"/>
    <w:rsid w:val="00CE41F6"/>
    <w:rsid w:val="00CE4980"/>
    <w:rsid w:val="00CE4CEC"/>
    <w:rsid w:val="00CE547D"/>
    <w:rsid w:val="00CE75A1"/>
    <w:rsid w:val="00CE7E1F"/>
    <w:rsid w:val="00CF100B"/>
    <w:rsid w:val="00CF1867"/>
    <w:rsid w:val="00CF23B0"/>
    <w:rsid w:val="00CF2A9A"/>
    <w:rsid w:val="00CF3AF8"/>
    <w:rsid w:val="00CF3FBB"/>
    <w:rsid w:val="00CF4E66"/>
    <w:rsid w:val="00CF4EF6"/>
    <w:rsid w:val="00CF55FA"/>
    <w:rsid w:val="00CF5F0E"/>
    <w:rsid w:val="00CF65B9"/>
    <w:rsid w:val="00CF70C9"/>
    <w:rsid w:val="00CF7522"/>
    <w:rsid w:val="00CF7A63"/>
    <w:rsid w:val="00CF7B35"/>
    <w:rsid w:val="00D0239F"/>
    <w:rsid w:val="00D028D4"/>
    <w:rsid w:val="00D02A50"/>
    <w:rsid w:val="00D02C3D"/>
    <w:rsid w:val="00D0316D"/>
    <w:rsid w:val="00D03661"/>
    <w:rsid w:val="00D038F5"/>
    <w:rsid w:val="00D03C45"/>
    <w:rsid w:val="00D043B7"/>
    <w:rsid w:val="00D04D44"/>
    <w:rsid w:val="00D04E1D"/>
    <w:rsid w:val="00D05D85"/>
    <w:rsid w:val="00D07B6F"/>
    <w:rsid w:val="00D07E49"/>
    <w:rsid w:val="00D100C4"/>
    <w:rsid w:val="00D1042C"/>
    <w:rsid w:val="00D108FB"/>
    <w:rsid w:val="00D10E26"/>
    <w:rsid w:val="00D11D81"/>
    <w:rsid w:val="00D121A2"/>
    <w:rsid w:val="00D12819"/>
    <w:rsid w:val="00D12ACA"/>
    <w:rsid w:val="00D13C9E"/>
    <w:rsid w:val="00D14162"/>
    <w:rsid w:val="00D14191"/>
    <w:rsid w:val="00D143B6"/>
    <w:rsid w:val="00D146E6"/>
    <w:rsid w:val="00D1476B"/>
    <w:rsid w:val="00D14FDB"/>
    <w:rsid w:val="00D153FA"/>
    <w:rsid w:val="00D16844"/>
    <w:rsid w:val="00D17449"/>
    <w:rsid w:val="00D1781F"/>
    <w:rsid w:val="00D17B2B"/>
    <w:rsid w:val="00D17C1F"/>
    <w:rsid w:val="00D17CE5"/>
    <w:rsid w:val="00D20103"/>
    <w:rsid w:val="00D21490"/>
    <w:rsid w:val="00D23073"/>
    <w:rsid w:val="00D239E6"/>
    <w:rsid w:val="00D23DEC"/>
    <w:rsid w:val="00D27A90"/>
    <w:rsid w:val="00D27D2F"/>
    <w:rsid w:val="00D302BC"/>
    <w:rsid w:val="00D30F41"/>
    <w:rsid w:val="00D315A5"/>
    <w:rsid w:val="00D32D01"/>
    <w:rsid w:val="00D33BA5"/>
    <w:rsid w:val="00D348DD"/>
    <w:rsid w:val="00D35252"/>
    <w:rsid w:val="00D35455"/>
    <w:rsid w:val="00D3563E"/>
    <w:rsid w:val="00D36C46"/>
    <w:rsid w:val="00D36CC1"/>
    <w:rsid w:val="00D36F53"/>
    <w:rsid w:val="00D3733E"/>
    <w:rsid w:val="00D37F6C"/>
    <w:rsid w:val="00D408BE"/>
    <w:rsid w:val="00D418BE"/>
    <w:rsid w:val="00D4305C"/>
    <w:rsid w:val="00D43346"/>
    <w:rsid w:val="00D4363D"/>
    <w:rsid w:val="00D43819"/>
    <w:rsid w:val="00D438A6"/>
    <w:rsid w:val="00D44A0F"/>
    <w:rsid w:val="00D45336"/>
    <w:rsid w:val="00D4554A"/>
    <w:rsid w:val="00D45E03"/>
    <w:rsid w:val="00D4655A"/>
    <w:rsid w:val="00D46E75"/>
    <w:rsid w:val="00D46F35"/>
    <w:rsid w:val="00D47558"/>
    <w:rsid w:val="00D477FE"/>
    <w:rsid w:val="00D47853"/>
    <w:rsid w:val="00D47FF7"/>
    <w:rsid w:val="00D507EA"/>
    <w:rsid w:val="00D509E8"/>
    <w:rsid w:val="00D50B98"/>
    <w:rsid w:val="00D513FE"/>
    <w:rsid w:val="00D515A2"/>
    <w:rsid w:val="00D51B16"/>
    <w:rsid w:val="00D55D0B"/>
    <w:rsid w:val="00D56DF1"/>
    <w:rsid w:val="00D56FDD"/>
    <w:rsid w:val="00D57225"/>
    <w:rsid w:val="00D57403"/>
    <w:rsid w:val="00D57D7F"/>
    <w:rsid w:val="00D608BA"/>
    <w:rsid w:val="00D63263"/>
    <w:rsid w:val="00D636AC"/>
    <w:rsid w:val="00D6379A"/>
    <w:rsid w:val="00D63AC7"/>
    <w:rsid w:val="00D64261"/>
    <w:rsid w:val="00D64EE3"/>
    <w:rsid w:val="00D64F0B"/>
    <w:rsid w:val="00D65DAE"/>
    <w:rsid w:val="00D6652A"/>
    <w:rsid w:val="00D70869"/>
    <w:rsid w:val="00D71713"/>
    <w:rsid w:val="00D71946"/>
    <w:rsid w:val="00D71D99"/>
    <w:rsid w:val="00D724C9"/>
    <w:rsid w:val="00D72B9A"/>
    <w:rsid w:val="00D7310D"/>
    <w:rsid w:val="00D73296"/>
    <w:rsid w:val="00D74109"/>
    <w:rsid w:val="00D75639"/>
    <w:rsid w:val="00D759A0"/>
    <w:rsid w:val="00D75DFE"/>
    <w:rsid w:val="00D761BF"/>
    <w:rsid w:val="00D76C6A"/>
    <w:rsid w:val="00D77B98"/>
    <w:rsid w:val="00D8096B"/>
    <w:rsid w:val="00D81880"/>
    <w:rsid w:val="00D82672"/>
    <w:rsid w:val="00D82DC5"/>
    <w:rsid w:val="00D834E2"/>
    <w:rsid w:val="00D83562"/>
    <w:rsid w:val="00D83DC2"/>
    <w:rsid w:val="00D84873"/>
    <w:rsid w:val="00D85E8B"/>
    <w:rsid w:val="00D86DCD"/>
    <w:rsid w:val="00D87953"/>
    <w:rsid w:val="00D879F3"/>
    <w:rsid w:val="00D87E43"/>
    <w:rsid w:val="00D90A53"/>
    <w:rsid w:val="00D91878"/>
    <w:rsid w:val="00D91DC7"/>
    <w:rsid w:val="00D92B2E"/>
    <w:rsid w:val="00D93280"/>
    <w:rsid w:val="00D9346C"/>
    <w:rsid w:val="00D955EA"/>
    <w:rsid w:val="00D959D6"/>
    <w:rsid w:val="00D95B6F"/>
    <w:rsid w:val="00D95BCC"/>
    <w:rsid w:val="00D9604A"/>
    <w:rsid w:val="00D96230"/>
    <w:rsid w:val="00D9643A"/>
    <w:rsid w:val="00D9650D"/>
    <w:rsid w:val="00D96796"/>
    <w:rsid w:val="00D97C34"/>
    <w:rsid w:val="00DA1FD3"/>
    <w:rsid w:val="00DA23A4"/>
    <w:rsid w:val="00DA2DD5"/>
    <w:rsid w:val="00DA31DE"/>
    <w:rsid w:val="00DA3D1D"/>
    <w:rsid w:val="00DA4249"/>
    <w:rsid w:val="00DA4FB1"/>
    <w:rsid w:val="00DA588C"/>
    <w:rsid w:val="00DA5A31"/>
    <w:rsid w:val="00DA692D"/>
    <w:rsid w:val="00DA696E"/>
    <w:rsid w:val="00DA7589"/>
    <w:rsid w:val="00DA7EAF"/>
    <w:rsid w:val="00DB02E0"/>
    <w:rsid w:val="00DB081F"/>
    <w:rsid w:val="00DB2C22"/>
    <w:rsid w:val="00DB2F5D"/>
    <w:rsid w:val="00DB3028"/>
    <w:rsid w:val="00DB48E7"/>
    <w:rsid w:val="00DB4F5B"/>
    <w:rsid w:val="00DB736F"/>
    <w:rsid w:val="00DB743F"/>
    <w:rsid w:val="00DB785E"/>
    <w:rsid w:val="00DC0581"/>
    <w:rsid w:val="00DC10F3"/>
    <w:rsid w:val="00DC15FC"/>
    <w:rsid w:val="00DC29C8"/>
    <w:rsid w:val="00DC34EC"/>
    <w:rsid w:val="00DC3FCC"/>
    <w:rsid w:val="00DC503F"/>
    <w:rsid w:val="00DC5679"/>
    <w:rsid w:val="00DC575D"/>
    <w:rsid w:val="00DC6F37"/>
    <w:rsid w:val="00DC7074"/>
    <w:rsid w:val="00DC70B2"/>
    <w:rsid w:val="00DC7675"/>
    <w:rsid w:val="00DC7945"/>
    <w:rsid w:val="00DD01F4"/>
    <w:rsid w:val="00DD0821"/>
    <w:rsid w:val="00DD3392"/>
    <w:rsid w:val="00DD35C7"/>
    <w:rsid w:val="00DD37C9"/>
    <w:rsid w:val="00DD3B8B"/>
    <w:rsid w:val="00DD3D78"/>
    <w:rsid w:val="00DD449B"/>
    <w:rsid w:val="00DD44FE"/>
    <w:rsid w:val="00DD4657"/>
    <w:rsid w:val="00DD476A"/>
    <w:rsid w:val="00DD497D"/>
    <w:rsid w:val="00DD4A80"/>
    <w:rsid w:val="00DD4C29"/>
    <w:rsid w:val="00DD56E3"/>
    <w:rsid w:val="00DD5936"/>
    <w:rsid w:val="00DD5E19"/>
    <w:rsid w:val="00DD655F"/>
    <w:rsid w:val="00DD6C06"/>
    <w:rsid w:val="00DD6C33"/>
    <w:rsid w:val="00DE01BB"/>
    <w:rsid w:val="00DE055F"/>
    <w:rsid w:val="00DE0DEF"/>
    <w:rsid w:val="00DE13AF"/>
    <w:rsid w:val="00DE13DF"/>
    <w:rsid w:val="00DE186F"/>
    <w:rsid w:val="00DE1A7D"/>
    <w:rsid w:val="00DE2293"/>
    <w:rsid w:val="00DE26FA"/>
    <w:rsid w:val="00DE2CE8"/>
    <w:rsid w:val="00DE34F3"/>
    <w:rsid w:val="00DE3B8A"/>
    <w:rsid w:val="00DE3C05"/>
    <w:rsid w:val="00DE47ED"/>
    <w:rsid w:val="00DE4C60"/>
    <w:rsid w:val="00DE52B6"/>
    <w:rsid w:val="00DE5360"/>
    <w:rsid w:val="00DE542A"/>
    <w:rsid w:val="00DE5A2D"/>
    <w:rsid w:val="00DE5ED6"/>
    <w:rsid w:val="00DE60F8"/>
    <w:rsid w:val="00DE6485"/>
    <w:rsid w:val="00DE6739"/>
    <w:rsid w:val="00DE6AB9"/>
    <w:rsid w:val="00DF15A0"/>
    <w:rsid w:val="00DF1750"/>
    <w:rsid w:val="00DF2177"/>
    <w:rsid w:val="00DF255B"/>
    <w:rsid w:val="00DF2946"/>
    <w:rsid w:val="00DF4395"/>
    <w:rsid w:val="00DF450A"/>
    <w:rsid w:val="00DF486F"/>
    <w:rsid w:val="00DF487C"/>
    <w:rsid w:val="00DF50AB"/>
    <w:rsid w:val="00DF58CE"/>
    <w:rsid w:val="00DF6AFA"/>
    <w:rsid w:val="00DF6CB4"/>
    <w:rsid w:val="00DF740B"/>
    <w:rsid w:val="00E003C3"/>
    <w:rsid w:val="00E006EA"/>
    <w:rsid w:val="00E01342"/>
    <w:rsid w:val="00E014E5"/>
    <w:rsid w:val="00E01B37"/>
    <w:rsid w:val="00E01D16"/>
    <w:rsid w:val="00E024CC"/>
    <w:rsid w:val="00E0272E"/>
    <w:rsid w:val="00E029DA"/>
    <w:rsid w:val="00E03431"/>
    <w:rsid w:val="00E047D9"/>
    <w:rsid w:val="00E056C4"/>
    <w:rsid w:val="00E06538"/>
    <w:rsid w:val="00E0686B"/>
    <w:rsid w:val="00E06A5B"/>
    <w:rsid w:val="00E10CFD"/>
    <w:rsid w:val="00E12268"/>
    <w:rsid w:val="00E124FD"/>
    <w:rsid w:val="00E12949"/>
    <w:rsid w:val="00E12E8A"/>
    <w:rsid w:val="00E13429"/>
    <w:rsid w:val="00E137B8"/>
    <w:rsid w:val="00E1402C"/>
    <w:rsid w:val="00E148BA"/>
    <w:rsid w:val="00E149F3"/>
    <w:rsid w:val="00E1628E"/>
    <w:rsid w:val="00E164D6"/>
    <w:rsid w:val="00E175C3"/>
    <w:rsid w:val="00E178F5"/>
    <w:rsid w:val="00E17E63"/>
    <w:rsid w:val="00E20093"/>
    <w:rsid w:val="00E20A3B"/>
    <w:rsid w:val="00E20A59"/>
    <w:rsid w:val="00E20A70"/>
    <w:rsid w:val="00E20C9D"/>
    <w:rsid w:val="00E2100B"/>
    <w:rsid w:val="00E214F8"/>
    <w:rsid w:val="00E2214E"/>
    <w:rsid w:val="00E228B5"/>
    <w:rsid w:val="00E232AB"/>
    <w:rsid w:val="00E23C6C"/>
    <w:rsid w:val="00E24334"/>
    <w:rsid w:val="00E2500B"/>
    <w:rsid w:val="00E25A45"/>
    <w:rsid w:val="00E26363"/>
    <w:rsid w:val="00E27118"/>
    <w:rsid w:val="00E2726C"/>
    <w:rsid w:val="00E275B8"/>
    <w:rsid w:val="00E2769E"/>
    <w:rsid w:val="00E27D33"/>
    <w:rsid w:val="00E303A2"/>
    <w:rsid w:val="00E30601"/>
    <w:rsid w:val="00E309BE"/>
    <w:rsid w:val="00E30AFD"/>
    <w:rsid w:val="00E3127A"/>
    <w:rsid w:val="00E31404"/>
    <w:rsid w:val="00E337E3"/>
    <w:rsid w:val="00E33D72"/>
    <w:rsid w:val="00E3441C"/>
    <w:rsid w:val="00E34DD9"/>
    <w:rsid w:val="00E34E40"/>
    <w:rsid w:val="00E35785"/>
    <w:rsid w:val="00E35BAA"/>
    <w:rsid w:val="00E35C20"/>
    <w:rsid w:val="00E36C70"/>
    <w:rsid w:val="00E374FB"/>
    <w:rsid w:val="00E37DFB"/>
    <w:rsid w:val="00E40BFB"/>
    <w:rsid w:val="00E41508"/>
    <w:rsid w:val="00E41583"/>
    <w:rsid w:val="00E41A65"/>
    <w:rsid w:val="00E42546"/>
    <w:rsid w:val="00E438E1"/>
    <w:rsid w:val="00E43DB5"/>
    <w:rsid w:val="00E45D9A"/>
    <w:rsid w:val="00E465FA"/>
    <w:rsid w:val="00E46C2F"/>
    <w:rsid w:val="00E476C8"/>
    <w:rsid w:val="00E5209D"/>
    <w:rsid w:val="00E52827"/>
    <w:rsid w:val="00E53079"/>
    <w:rsid w:val="00E53A82"/>
    <w:rsid w:val="00E53C05"/>
    <w:rsid w:val="00E540C5"/>
    <w:rsid w:val="00E5452B"/>
    <w:rsid w:val="00E545AD"/>
    <w:rsid w:val="00E54664"/>
    <w:rsid w:val="00E549E0"/>
    <w:rsid w:val="00E5540E"/>
    <w:rsid w:val="00E55A0C"/>
    <w:rsid w:val="00E606A8"/>
    <w:rsid w:val="00E61360"/>
    <w:rsid w:val="00E6151A"/>
    <w:rsid w:val="00E61857"/>
    <w:rsid w:val="00E61E59"/>
    <w:rsid w:val="00E62D71"/>
    <w:rsid w:val="00E62EF6"/>
    <w:rsid w:val="00E63110"/>
    <w:rsid w:val="00E63386"/>
    <w:rsid w:val="00E6360F"/>
    <w:rsid w:val="00E63C5B"/>
    <w:rsid w:val="00E6420E"/>
    <w:rsid w:val="00E64D70"/>
    <w:rsid w:val="00E66F49"/>
    <w:rsid w:val="00E678A8"/>
    <w:rsid w:val="00E67ADC"/>
    <w:rsid w:val="00E67B6C"/>
    <w:rsid w:val="00E70E62"/>
    <w:rsid w:val="00E71670"/>
    <w:rsid w:val="00E71D43"/>
    <w:rsid w:val="00E72051"/>
    <w:rsid w:val="00E72F9D"/>
    <w:rsid w:val="00E730F5"/>
    <w:rsid w:val="00E73288"/>
    <w:rsid w:val="00E73CB8"/>
    <w:rsid w:val="00E75FB3"/>
    <w:rsid w:val="00E76507"/>
    <w:rsid w:val="00E77B39"/>
    <w:rsid w:val="00E8050B"/>
    <w:rsid w:val="00E807B9"/>
    <w:rsid w:val="00E813CE"/>
    <w:rsid w:val="00E8196D"/>
    <w:rsid w:val="00E824FE"/>
    <w:rsid w:val="00E82578"/>
    <w:rsid w:val="00E83083"/>
    <w:rsid w:val="00E835D4"/>
    <w:rsid w:val="00E839E0"/>
    <w:rsid w:val="00E83C30"/>
    <w:rsid w:val="00E842CB"/>
    <w:rsid w:val="00E84AC4"/>
    <w:rsid w:val="00E84B6F"/>
    <w:rsid w:val="00E84DDB"/>
    <w:rsid w:val="00E858A3"/>
    <w:rsid w:val="00E85E08"/>
    <w:rsid w:val="00E863E2"/>
    <w:rsid w:val="00E86DD3"/>
    <w:rsid w:val="00E871A3"/>
    <w:rsid w:val="00E87E89"/>
    <w:rsid w:val="00E90A43"/>
    <w:rsid w:val="00E9224C"/>
    <w:rsid w:val="00E92BFE"/>
    <w:rsid w:val="00E93B09"/>
    <w:rsid w:val="00E93C3E"/>
    <w:rsid w:val="00E93E58"/>
    <w:rsid w:val="00E93E92"/>
    <w:rsid w:val="00E949B2"/>
    <w:rsid w:val="00E953FA"/>
    <w:rsid w:val="00E95454"/>
    <w:rsid w:val="00E96174"/>
    <w:rsid w:val="00E9784F"/>
    <w:rsid w:val="00E978BD"/>
    <w:rsid w:val="00E97D1E"/>
    <w:rsid w:val="00EA028D"/>
    <w:rsid w:val="00EA04F7"/>
    <w:rsid w:val="00EA11FD"/>
    <w:rsid w:val="00EA16FC"/>
    <w:rsid w:val="00EA1785"/>
    <w:rsid w:val="00EA1942"/>
    <w:rsid w:val="00EA1C42"/>
    <w:rsid w:val="00EA1E35"/>
    <w:rsid w:val="00EA3474"/>
    <w:rsid w:val="00EA3F8B"/>
    <w:rsid w:val="00EA476C"/>
    <w:rsid w:val="00EA4A82"/>
    <w:rsid w:val="00EA4EAA"/>
    <w:rsid w:val="00EA5904"/>
    <w:rsid w:val="00EA6D8C"/>
    <w:rsid w:val="00EA6E02"/>
    <w:rsid w:val="00EA7254"/>
    <w:rsid w:val="00EA7866"/>
    <w:rsid w:val="00EB02ED"/>
    <w:rsid w:val="00EB1D42"/>
    <w:rsid w:val="00EB1DDC"/>
    <w:rsid w:val="00EB219F"/>
    <w:rsid w:val="00EB237F"/>
    <w:rsid w:val="00EB320A"/>
    <w:rsid w:val="00EB3737"/>
    <w:rsid w:val="00EB3FE1"/>
    <w:rsid w:val="00EB475A"/>
    <w:rsid w:val="00EB500E"/>
    <w:rsid w:val="00EB5321"/>
    <w:rsid w:val="00EB536F"/>
    <w:rsid w:val="00EB56CC"/>
    <w:rsid w:val="00EB7758"/>
    <w:rsid w:val="00EC0116"/>
    <w:rsid w:val="00EC06C8"/>
    <w:rsid w:val="00EC07FA"/>
    <w:rsid w:val="00EC0D9D"/>
    <w:rsid w:val="00EC27B0"/>
    <w:rsid w:val="00EC2F81"/>
    <w:rsid w:val="00EC313C"/>
    <w:rsid w:val="00EC4C8B"/>
    <w:rsid w:val="00EC5136"/>
    <w:rsid w:val="00EC5B0D"/>
    <w:rsid w:val="00EC5D42"/>
    <w:rsid w:val="00EC5EF5"/>
    <w:rsid w:val="00EC782B"/>
    <w:rsid w:val="00ED015C"/>
    <w:rsid w:val="00ED04F6"/>
    <w:rsid w:val="00ED066A"/>
    <w:rsid w:val="00ED0DFC"/>
    <w:rsid w:val="00ED1A84"/>
    <w:rsid w:val="00ED2230"/>
    <w:rsid w:val="00ED2397"/>
    <w:rsid w:val="00ED2D5B"/>
    <w:rsid w:val="00ED2D60"/>
    <w:rsid w:val="00ED2E0D"/>
    <w:rsid w:val="00ED42CF"/>
    <w:rsid w:val="00ED4734"/>
    <w:rsid w:val="00ED4A85"/>
    <w:rsid w:val="00ED5697"/>
    <w:rsid w:val="00ED5C9D"/>
    <w:rsid w:val="00ED6964"/>
    <w:rsid w:val="00ED72EA"/>
    <w:rsid w:val="00ED7B7A"/>
    <w:rsid w:val="00EE0767"/>
    <w:rsid w:val="00EE112B"/>
    <w:rsid w:val="00EE1F28"/>
    <w:rsid w:val="00EE1FBC"/>
    <w:rsid w:val="00EE2A63"/>
    <w:rsid w:val="00EE2AE6"/>
    <w:rsid w:val="00EE3081"/>
    <w:rsid w:val="00EE3556"/>
    <w:rsid w:val="00EE3E35"/>
    <w:rsid w:val="00EE446D"/>
    <w:rsid w:val="00EE4534"/>
    <w:rsid w:val="00EE6004"/>
    <w:rsid w:val="00EE6325"/>
    <w:rsid w:val="00EE6A1D"/>
    <w:rsid w:val="00EE6EFE"/>
    <w:rsid w:val="00EE750C"/>
    <w:rsid w:val="00EF170C"/>
    <w:rsid w:val="00EF1BB1"/>
    <w:rsid w:val="00EF1C83"/>
    <w:rsid w:val="00EF29C3"/>
    <w:rsid w:val="00EF3810"/>
    <w:rsid w:val="00EF3AE0"/>
    <w:rsid w:val="00EF41CD"/>
    <w:rsid w:val="00EF4617"/>
    <w:rsid w:val="00EF5A82"/>
    <w:rsid w:val="00EF5B2D"/>
    <w:rsid w:val="00EF6520"/>
    <w:rsid w:val="00EF6C48"/>
    <w:rsid w:val="00EF739D"/>
    <w:rsid w:val="00EF75E5"/>
    <w:rsid w:val="00EF788F"/>
    <w:rsid w:val="00F00475"/>
    <w:rsid w:val="00F009F9"/>
    <w:rsid w:val="00F00FD9"/>
    <w:rsid w:val="00F017CF"/>
    <w:rsid w:val="00F01F52"/>
    <w:rsid w:val="00F02C15"/>
    <w:rsid w:val="00F02E14"/>
    <w:rsid w:val="00F03268"/>
    <w:rsid w:val="00F03CF1"/>
    <w:rsid w:val="00F03DEC"/>
    <w:rsid w:val="00F040E8"/>
    <w:rsid w:val="00F043AA"/>
    <w:rsid w:val="00F04D3F"/>
    <w:rsid w:val="00F05016"/>
    <w:rsid w:val="00F060AC"/>
    <w:rsid w:val="00F0766C"/>
    <w:rsid w:val="00F07ABD"/>
    <w:rsid w:val="00F10D1A"/>
    <w:rsid w:val="00F10DC6"/>
    <w:rsid w:val="00F11EFA"/>
    <w:rsid w:val="00F122D6"/>
    <w:rsid w:val="00F12363"/>
    <w:rsid w:val="00F130AE"/>
    <w:rsid w:val="00F13794"/>
    <w:rsid w:val="00F13D2D"/>
    <w:rsid w:val="00F146AE"/>
    <w:rsid w:val="00F14C02"/>
    <w:rsid w:val="00F14D36"/>
    <w:rsid w:val="00F15003"/>
    <w:rsid w:val="00F151A2"/>
    <w:rsid w:val="00F16BDD"/>
    <w:rsid w:val="00F170DF"/>
    <w:rsid w:val="00F1726E"/>
    <w:rsid w:val="00F17718"/>
    <w:rsid w:val="00F20C79"/>
    <w:rsid w:val="00F20F9B"/>
    <w:rsid w:val="00F20FE1"/>
    <w:rsid w:val="00F21942"/>
    <w:rsid w:val="00F21E55"/>
    <w:rsid w:val="00F226F6"/>
    <w:rsid w:val="00F23039"/>
    <w:rsid w:val="00F233BC"/>
    <w:rsid w:val="00F23D6C"/>
    <w:rsid w:val="00F241B2"/>
    <w:rsid w:val="00F24AD4"/>
    <w:rsid w:val="00F2509C"/>
    <w:rsid w:val="00F2589F"/>
    <w:rsid w:val="00F2619E"/>
    <w:rsid w:val="00F27630"/>
    <w:rsid w:val="00F27926"/>
    <w:rsid w:val="00F27E91"/>
    <w:rsid w:val="00F31C32"/>
    <w:rsid w:val="00F31E86"/>
    <w:rsid w:val="00F32ACB"/>
    <w:rsid w:val="00F32D04"/>
    <w:rsid w:val="00F32EDC"/>
    <w:rsid w:val="00F33A7C"/>
    <w:rsid w:val="00F35031"/>
    <w:rsid w:val="00F3529C"/>
    <w:rsid w:val="00F35C7A"/>
    <w:rsid w:val="00F35CF1"/>
    <w:rsid w:val="00F35F51"/>
    <w:rsid w:val="00F361B0"/>
    <w:rsid w:val="00F36523"/>
    <w:rsid w:val="00F36F91"/>
    <w:rsid w:val="00F370DB"/>
    <w:rsid w:val="00F376D7"/>
    <w:rsid w:val="00F4026A"/>
    <w:rsid w:val="00F41577"/>
    <w:rsid w:val="00F41A8E"/>
    <w:rsid w:val="00F41B17"/>
    <w:rsid w:val="00F42CF0"/>
    <w:rsid w:val="00F4483B"/>
    <w:rsid w:val="00F44937"/>
    <w:rsid w:val="00F44D1A"/>
    <w:rsid w:val="00F45066"/>
    <w:rsid w:val="00F4520D"/>
    <w:rsid w:val="00F45FAB"/>
    <w:rsid w:val="00F47C9B"/>
    <w:rsid w:val="00F50423"/>
    <w:rsid w:val="00F5073F"/>
    <w:rsid w:val="00F52246"/>
    <w:rsid w:val="00F523E4"/>
    <w:rsid w:val="00F52982"/>
    <w:rsid w:val="00F533E5"/>
    <w:rsid w:val="00F5371E"/>
    <w:rsid w:val="00F5402C"/>
    <w:rsid w:val="00F54902"/>
    <w:rsid w:val="00F5746C"/>
    <w:rsid w:val="00F575B0"/>
    <w:rsid w:val="00F575CB"/>
    <w:rsid w:val="00F5773A"/>
    <w:rsid w:val="00F577C8"/>
    <w:rsid w:val="00F57867"/>
    <w:rsid w:val="00F57E0B"/>
    <w:rsid w:val="00F601E6"/>
    <w:rsid w:val="00F60818"/>
    <w:rsid w:val="00F61219"/>
    <w:rsid w:val="00F61409"/>
    <w:rsid w:val="00F624C3"/>
    <w:rsid w:val="00F6364C"/>
    <w:rsid w:val="00F63905"/>
    <w:rsid w:val="00F64531"/>
    <w:rsid w:val="00F65209"/>
    <w:rsid w:val="00F65B0A"/>
    <w:rsid w:val="00F667E0"/>
    <w:rsid w:val="00F7041B"/>
    <w:rsid w:val="00F7202F"/>
    <w:rsid w:val="00F73E79"/>
    <w:rsid w:val="00F74E60"/>
    <w:rsid w:val="00F7553E"/>
    <w:rsid w:val="00F756F1"/>
    <w:rsid w:val="00F7577D"/>
    <w:rsid w:val="00F763C3"/>
    <w:rsid w:val="00F76A58"/>
    <w:rsid w:val="00F77C2A"/>
    <w:rsid w:val="00F80337"/>
    <w:rsid w:val="00F8151B"/>
    <w:rsid w:val="00F820E7"/>
    <w:rsid w:val="00F8240B"/>
    <w:rsid w:val="00F83518"/>
    <w:rsid w:val="00F8382E"/>
    <w:rsid w:val="00F83D9C"/>
    <w:rsid w:val="00F84751"/>
    <w:rsid w:val="00F84A75"/>
    <w:rsid w:val="00F853E1"/>
    <w:rsid w:val="00F85874"/>
    <w:rsid w:val="00F87354"/>
    <w:rsid w:val="00F8740C"/>
    <w:rsid w:val="00F87429"/>
    <w:rsid w:val="00F87DF4"/>
    <w:rsid w:val="00F911CE"/>
    <w:rsid w:val="00F93565"/>
    <w:rsid w:val="00F96582"/>
    <w:rsid w:val="00F968B0"/>
    <w:rsid w:val="00F96CDB"/>
    <w:rsid w:val="00F96DB1"/>
    <w:rsid w:val="00F96F87"/>
    <w:rsid w:val="00F97180"/>
    <w:rsid w:val="00F97D54"/>
    <w:rsid w:val="00FA1637"/>
    <w:rsid w:val="00FA180F"/>
    <w:rsid w:val="00FA1CA5"/>
    <w:rsid w:val="00FA1F42"/>
    <w:rsid w:val="00FA2FE7"/>
    <w:rsid w:val="00FA3A61"/>
    <w:rsid w:val="00FA5ACC"/>
    <w:rsid w:val="00FA6287"/>
    <w:rsid w:val="00FA6366"/>
    <w:rsid w:val="00FA64B1"/>
    <w:rsid w:val="00FA69A7"/>
    <w:rsid w:val="00FA73E4"/>
    <w:rsid w:val="00FA75A1"/>
    <w:rsid w:val="00FA7767"/>
    <w:rsid w:val="00FB0081"/>
    <w:rsid w:val="00FB020E"/>
    <w:rsid w:val="00FB037F"/>
    <w:rsid w:val="00FB0A22"/>
    <w:rsid w:val="00FB1051"/>
    <w:rsid w:val="00FB1490"/>
    <w:rsid w:val="00FB23AE"/>
    <w:rsid w:val="00FB3CF8"/>
    <w:rsid w:val="00FB4B36"/>
    <w:rsid w:val="00FB4C0C"/>
    <w:rsid w:val="00FB5BA2"/>
    <w:rsid w:val="00FB67E6"/>
    <w:rsid w:val="00FB700E"/>
    <w:rsid w:val="00FB77EE"/>
    <w:rsid w:val="00FB7AC2"/>
    <w:rsid w:val="00FB7BC0"/>
    <w:rsid w:val="00FC14C8"/>
    <w:rsid w:val="00FC2A5E"/>
    <w:rsid w:val="00FC2AF4"/>
    <w:rsid w:val="00FC3337"/>
    <w:rsid w:val="00FC3418"/>
    <w:rsid w:val="00FC34F8"/>
    <w:rsid w:val="00FC4B3F"/>
    <w:rsid w:val="00FC542A"/>
    <w:rsid w:val="00FC6858"/>
    <w:rsid w:val="00FC7C2A"/>
    <w:rsid w:val="00FD139C"/>
    <w:rsid w:val="00FD266E"/>
    <w:rsid w:val="00FD36A2"/>
    <w:rsid w:val="00FD395D"/>
    <w:rsid w:val="00FD3EB3"/>
    <w:rsid w:val="00FD464E"/>
    <w:rsid w:val="00FD4F23"/>
    <w:rsid w:val="00FD6548"/>
    <w:rsid w:val="00FD6A8A"/>
    <w:rsid w:val="00FD7171"/>
    <w:rsid w:val="00FD722E"/>
    <w:rsid w:val="00FE12E0"/>
    <w:rsid w:val="00FE1B91"/>
    <w:rsid w:val="00FE1FCD"/>
    <w:rsid w:val="00FE20F3"/>
    <w:rsid w:val="00FE2396"/>
    <w:rsid w:val="00FE257A"/>
    <w:rsid w:val="00FE2C3C"/>
    <w:rsid w:val="00FE37FD"/>
    <w:rsid w:val="00FE41A2"/>
    <w:rsid w:val="00FE5DE2"/>
    <w:rsid w:val="00FE68C8"/>
    <w:rsid w:val="00FE7A82"/>
    <w:rsid w:val="00FE7B75"/>
    <w:rsid w:val="00FE7D86"/>
    <w:rsid w:val="00FF2067"/>
    <w:rsid w:val="00FF21F6"/>
    <w:rsid w:val="00FF26A5"/>
    <w:rsid w:val="00FF306F"/>
    <w:rsid w:val="00FF3132"/>
    <w:rsid w:val="00FF4DC0"/>
    <w:rsid w:val="00FF50DD"/>
    <w:rsid w:val="00FF57DA"/>
    <w:rsid w:val="00FF5CAD"/>
    <w:rsid w:val="00FF65EA"/>
    <w:rsid w:val="00FF7B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28DD"/>
  <w15:chartTrackingRefBased/>
  <w15:docId w15:val="{905DC23B-D31D-40C4-81F8-DCA6721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13F76"/>
    <w:pPr>
      <w:ind w:left="720"/>
      <w:contextualSpacing/>
    </w:pPr>
  </w:style>
  <w:style w:type="character" w:styleId="Hyperlink">
    <w:name w:val="Hyperlink"/>
    <w:basedOn w:val="Standardskrifttypeiafsnit"/>
    <w:uiPriority w:val="99"/>
    <w:unhideWhenUsed/>
    <w:rsid w:val="00441615"/>
    <w:rPr>
      <w:color w:val="0563C1" w:themeColor="hyperlink"/>
      <w:u w:val="single"/>
    </w:rPr>
  </w:style>
  <w:style w:type="character" w:styleId="Ulstomtale">
    <w:name w:val="Unresolved Mention"/>
    <w:basedOn w:val="Standardskrifttypeiafsnit"/>
    <w:uiPriority w:val="99"/>
    <w:semiHidden/>
    <w:unhideWhenUsed/>
    <w:rsid w:val="00441615"/>
    <w:rPr>
      <w:color w:val="605E5C"/>
      <w:shd w:val="clear" w:color="auto" w:fill="E1DFDD"/>
    </w:rPr>
  </w:style>
  <w:style w:type="character" w:styleId="BesgtLink">
    <w:name w:val="FollowedHyperlink"/>
    <w:basedOn w:val="Standardskrifttypeiafsnit"/>
    <w:uiPriority w:val="99"/>
    <w:semiHidden/>
    <w:unhideWhenUsed/>
    <w:rsid w:val="00A716F9"/>
    <w:rPr>
      <w:color w:val="954F72" w:themeColor="followedHyperlink"/>
      <w:u w:val="single"/>
    </w:rPr>
  </w:style>
  <w:style w:type="paragraph" w:styleId="Sidehoved">
    <w:name w:val="header"/>
    <w:basedOn w:val="Normal"/>
    <w:link w:val="SidehovedTegn"/>
    <w:uiPriority w:val="99"/>
    <w:unhideWhenUsed/>
    <w:rsid w:val="00C540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54069"/>
  </w:style>
  <w:style w:type="paragraph" w:styleId="Sidefod">
    <w:name w:val="footer"/>
    <w:basedOn w:val="Normal"/>
    <w:link w:val="SidefodTegn"/>
    <w:uiPriority w:val="99"/>
    <w:unhideWhenUsed/>
    <w:rsid w:val="00C540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54069"/>
  </w:style>
  <w:style w:type="paragraph" w:styleId="NormalWeb">
    <w:name w:val="Normal (Web)"/>
    <w:basedOn w:val="Normal"/>
    <w:uiPriority w:val="99"/>
    <w:semiHidden/>
    <w:unhideWhenUsed/>
    <w:rsid w:val="004408AF"/>
    <w:rPr>
      <w:rFonts w:ascii="Times New Roman" w:hAnsi="Times New Roman" w:cs="Times New Roman"/>
      <w:sz w:val="24"/>
      <w:szCs w:val="24"/>
    </w:rPr>
  </w:style>
  <w:style w:type="paragraph" w:styleId="Korrektur">
    <w:name w:val="Revision"/>
    <w:hidden/>
    <w:uiPriority w:val="99"/>
    <w:semiHidden/>
    <w:rsid w:val="003F6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136">
      <w:bodyDiv w:val="1"/>
      <w:marLeft w:val="0"/>
      <w:marRight w:val="0"/>
      <w:marTop w:val="0"/>
      <w:marBottom w:val="0"/>
      <w:divBdr>
        <w:top w:val="none" w:sz="0" w:space="0" w:color="auto"/>
        <w:left w:val="none" w:sz="0" w:space="0" w:color="auto"/>
        <w:bottom w:val="none" w:sz="0" w:space="0" w:color="auto"/>
        <w:right w:val="none" w:sz="0" w:space="0" w:color="auto"/>
      </w:divBdr>
    </w:div>
    <w:div w:id="113982410">
      <w:bodyDiv w:val="1"/>
      <w:marLeft w:val="0"/>
      <w:marRight w:val="0"/>
      <w:marTop w:val="0"/>
      <w:marBottom w:val="0"/>
      <w:divBdr>
        <w:top w:val="none" w:sz="0" w:space="0" w:color="auto"/>
        <w:left w:val="none" w:sz="0" w:space="0" w:color="auto"/>
        <w:bottom w:val="none" w:sz="0" w:space="0" w:color="auto"/>
        <w:right w:val="none" w:sz="0" w:space="0" w:color="auto"/>
      </w:divBdr>
    </w:div>
    <w:div w:id="128598798">
      <w:bodyDiv w:val="1"/>
      <w:marLeft w:val="0"/>
      <w:marRight w:val="0"/>
      <w:marTop w:val="0"/>
      <w:marBottom w:val="0"/>
      <w:divBdr>
        <w:top w:val="none" w:sz="0" w:space="0" w:color="auto"/>
        <w:left w:val="none" w:sz="0" w:space="0" w:color="auto"/>
        <w:bottom w:val="none" w:sz="0" w:space="0" w:color="auto"/>
        <w:right w:val="none" w:sz="0" w:space="0" w:color="auto"/>
      </w:divBdr>
    </w:div>
    <w:div w:id="130290469">
      <w:bodyDiv w:val="1"/>
      <w:marLeft w:val="0"/>
      <w:marRight w:val="0"/>
      <w:marTop w:val="0"/>
      <w:marBottom w:val="0"/>
      <w:divBdr>
        <w:top w:val="none" w:sz="0" w:space="0" w:color="auto"/>
        <w:left w:val="none" w:sz="0" w:space="0" w:color="auto"/>
        <w:bottom w:val="none" w:sz="0" w:space="0" w:color="auto"/>
        <w:right w:val="none" w:sz="0" w:space="0" w:color="auto"/>
      </w:divBdr>
    </w:div>
    <w:div w:id="205992934">
      <w:bodyDiv w:val="1"/>
      <w:marLeft w:val="0"/>
      <w:marRight w:val="0"/>
      <w:marTop w:val="0"/>
      <w:marBottom w:val="0"/>
      <w:divBdr>
        <w:top w:val="none" w:sz="0" w:space="0" w:color="auto"/>
        <w:left w:val="none" w:sz="0" w:space="0" w:color="auto"/>
        <w:bottom w:val="none" w:sz="0" w:space="0" w:color="auto"/>
        <w:right w:val="none" w:sz="0" w:space="0" w:color="auto"/>
      </w:divBdr>
    </w:div>
    <w:div w:id="307789613">
      <w:bodyDiv w:val="1"/>
      <w:marLeft w:val="0"/>
      <w:marRight w:val="0"/>
      <w:marTop w:val="0"/>
      <w:marBottom w:val="0"/>
      <w:divBdr>
        <w:top w:val="none" w:sz="0" w:space="0" w:color="auto"/>
        <w:left w:val="none" w:sz="0" w:space="0" w:color="auto"/>
        <w:bottom w:val="none" w:sz="0" w:space="0" w:color="auto"/>
        <w:right w:val="none" w:sz="0" w:space="0" w:color="auto"/>
      </w:divBdr>
    </w:div>
    <w:div w:id="328020313">
      <w:bodyDiv w:val="1"/>
      <w:marLeft w:val="0"/>
      <w:marRight w:val="0"/>
      <w:marTop w:val="0"/>
      <w:marBottom w:val="0"/>
      <w:divBdr>
        <w:top w:val="none" w:sz="0" w:space="0" w:color="auto"/>
        <w:left w:val="none" w:sz="0" w:space="0" w:color="auto"/>
        <w:bottom w:val="none" w:sz="0" w:space="0" w:color="auto"/>
        <w:right w:val="none" w:sz="0" w:space="0" w:color="auto"/>
      </w:divBdr>
    </w:div>
    <w:div w:id="365643329">
      <w:bodyDiv w:val="1"/>
      <w:marLeft w:val="0"/>
      <w:marRight w:val="0"/>
      <w:marTop w:val="0"/>
      <w:marBottom w:val="0"/>
      <w:divBdr>
        <w:top w:val="none" w:sz="0" w:space="0" w:color="auto"/>
        <w:left w:val="none" w:sz="0" w:space="0" w:color="auto"/>
        <w:bottom w:val="none" w:sz="0" w:space="0" w:color="auto"/>
        <w:right w:val="none" w:sz="0" w:space="0" w:color="auto"/>
      </w:divBdr>
    </w:div>
    <w:div w:id="366486445">
      <w:bodyDiv w:val="1"/>
      <w:marLeft w:val="0"/>
      <w:marRight w:val="0"/>
      <w:marTop w:val="0"/>
      <w:marBottom w:val="0"/>
      <w:divBdr>
        <w:top w:val="none" w:sz="0" w:space="0" w:color="auto"/>
        <w:left w:val="none" w:sz="0" w:space="0" w:color="auto"/>
        <w:bottom w:val="none" w:sz="0" w:space="0" w:color="auto"/>
        <w:right w:val="none" w:sz="0" w:space="0" w:color="auto"/>
      </w:divBdr>
    </w:div>
    <w:div w:id="427508178">
      <w:bodyDiv w:val="1"/>
      <w:marLeft w:val="0"/>
      <w:marRight w:val="0"/>
      <w:marTop w:val="0"/>
      <w:marBottom w:val="0"/>
      <w:divBdr>
        <w:top w:val="none" w:sz="0" w:space="0" w:color="auto"/>
        <w:left w:val="none" w:sz="0" w:space="0" w:color="auto"/>
        <w:bottom w:val="none" w:sz="0" w:space="0" w:color="auto"/>
        <w:right w:val="none" w:sz="0" w:space="0" w:color="auto"/>
      </w:divBdr>
      <w:divsChild>
        <w:div w:id="118954829">
          <w:marLeft w:val="0"/>
          <w:marRight w:val="0"/>
          <w:marTop w:val="0"/>
          <w:marBottom w:val="0"/>
          <w:divBdr>
            <w:top w:val="none" w:sz="0" w:space="0" w:color="auto"/>
            <w:left w:val="none" w:sz="0" w:space="0" w:color="auto"/>
            <w:bottom w:val="none" w:sz="0" w:space="0" w:color="auto"/>
            <w:right w:val="none" w:sz="0" w:space="0" w:color="auto"/>
          </w:divBdr>
        </w:div>
        <w:div w:id="1921017625">
          <w:marLeft w:val="0"/>
          <w:marRight w:val="0"/>
          <w:marTop w:val="0"/>
          <w:marBottom w:val="0"/>
          <w:divBdr>
            <w:top w:val="none" w:sz="0" w:space="0" w:color="auto"/>
            <w:left w:val="none" w:sz="0" w:space="0" w:color="auto"/>
            <w:bottom w:val="none" w:sz="0" w:space="0" w:color="auto"/>
            <w:right w:val="none" w:sz="0" w:space="0" w:color="auto"/>
          </w:divBdr>
        </w:div>
        <w:div w:id="1276869143">
          <w:marLeft w:val="0"/>
          <w:marRight w:val="0"/>
          <w:marTop w:val="0"/>
          <w:marBottom w:val="0"/>
          <w:divBdr>
            <w:top w:val="none" w:sz="0" w:space="0" w:color="auto"/>
            <w:left w:val="none" w:sz="0" w:space="0" w:color="auto"/>
            <w:bottom w:val="none" w:sz="0" w:space="0" w:color="auto"/>
            <w:right w:val="none" w:sz="0" w:space="0" w:color="auto"/>
          </w:divBdr>
        </w:div>
        <w:div w:id="2067993389">
          <w:marLeft w:val="0"/>
          <w:marRight w:val="0"/>
          <w:marTop w:val="0"/>
          <w:marBottom w:val="0"/>
          <w:divBdr>
            <w:top w:val="none" w:sz="0" w:space="0" w:color="auto"/>
            <w:left w:val="none" w:sz="0" w:space="0" w:color="auto"/>
            <w:bottom w:val="none" w:sz="0" w:space="0" w:color="auto"/>
            <w:right w:val="none" w:sz="0" w:space="0" w:color="auto"/>
          </w:divBdr>
        </w:div>
        <w:div w:id="1058430260">
          <w:marLeft w:val="0"/>
          <w:marRight w:val="0"/>
          <w:marTop w:val="0"/>
          <w:marBottom w:val="0"/>
          <w:divBdr>
            <w:top w:val="none" w:sz="0" w:space="0" w:color="auto"/>
            <w:left w:val="none" w:sz="0" w:space="0" w:color="auto"/>
            <w:bottom w:val="none" w:sz="0" w:space="0" w:color="auto"/>
            <w:right w:val="none" w:sz="0" w:space="0" w:color="auto"/>
          </w:divBdr>
        </w:div>
        <w:div w:id="745879113">
          <w:marLeft w:val="0"/>
          <w:marRight w:val="0"/>
          <w:marTop w:val="0"/>
          <w:marBottom w:val="0"/>
          <w:divBdr>
            <w:top w:val="none" w:sz="0" w:space="0" w:color="auto"/>
            <w:left w:val="none" w:sz="0" w:space="0" w:color="auto"/>
            <w:bottom w:val="none" w:sz="0" w:space="0" w:color="auto"/>
            <w:right w:val="none" w:sz="0" w:space="0" w:color="auto"/>
          </w:divBdr>
        </w:div>
        <w:div w:id="905382526">
          <w:marLeft w:val="0"/>
          <w:marRight w:val="0"/>
          <w:marTop w:val="0"/>
          <w:marBottom w:val="0"/>
          <w:divBdr>
            <w:top w:val="none" w:sz="0" w:space="0" w:color="auto"/>
            <w:left w:val="none" w:sz="0" w:space="0" w:color="auto"/>
            <w:bottom w:val="none" w:sz="0" w:space="0" w:color="auto"/>
            <w:right w:val="none" w:sz="0" w:space="0" w:color="auto"/>
          </w:divBdr>
        </w:div>
        <w:div w:id="425879378">
          <w:marLeft w:val="0"/>
          <w:marRight w:val="0"/>
          <w:marTop w:val="0"/>
          <w:marBottom w:val="0"/>
          <w:divBdr>
            <w:top w:val="none" w:sz="0" w:space="0" w:color="auto"/>
            <w:left w:val="none" w:sz="0" w:space="0" w:color="auto"/>
            <w:bottom w:val="none" w:sz="0" w:space="0" w:color="auto"/>
            <w:right w:val="none" w:sz="0" w:space="0" w:color="auto"/>
          </w:divBdr>
        </w:div>
        <w:div w:id="1390499139">
          <w:marLeft w:val="0"/>
          <w:marRight w:val="0"/>
          <w:marTop w:val="0"/>
          <w:marBottom w:val="0"/>
          <w:divBdr>
            <w:top w:val="none" w:sz="0" w:space="0" w:color="auto"/>
            <w:left w:val="none" w:sz="0" w:space="0" w:color="auto"/>
            <w:bottom w:val="none" w:sz="0" w:space="0" w:color="auto"/>
            <w:right w:val="none" w:sz="0" w:space="0" w:color="auto"/>
          </w:divBdr>
        </w:div>
      </w:divsChild>
    </w:div>
    <w:div w:id="461003536">
      <w:bodyDiv w:val="1"/>
      <w:marLeft w:val="0"/>
      <w:marRight w:val="0"/>
      <w:marTop w:val="0"/>
      <w:marBottom w:val="0"/>
      <w:divBdr>
        <w:top w:val="none" w:sz="0" w:space="0" w:color="auto"/>
        <w:left w:val="none" w:sz="0" w:space="0" w:color="auto"/>
        <w:bottom w:val="none" w:sz="0" w:space="0" w:color="auto"/>
        <w:right w:val="none" w:sz="0" w:space="0" w:color="auto"/>
      </w:divBdr>
    </w:div>
    <w:div w:id="524827549">
      <w:bodyDiv w:val="1"/>
      <w:marLeft w:val="0"/>
      <w:marRight w:val="0"/>
      <w:marTop w:val="0"/>
      <w:marBottom w:val="0"/>
      <w:divBdr>
        <w:top w:val="none" w:sz="0" w:space="0" w:color="auto"/>
        <w:left w:val="none" w:sz="0" w:space="0" w:color="auto"/>
        <w:bottom w:val="none" w:sz="0" w:space="0" w:color="auto"/>
        <w:right w:val="none" w:sz="0" w:space="0" w:color="auto"/>
      </w:divBdr>
    </w:div>
    <w:div w:id="567225531">
      <w:bodyDiv w:val="1"/>
      <w:marLeft w:val="0"/>
      <w:marRight w:val="0"/>
      <w:marTop w:val="0"/>
      <w:marBottom w:val="0"/>
      <w:divBdr>
        <w:top w:val="none" w:sz="0" w:space="0" w:color="auto"/>
        <w:left w:val="none" w:sz="0" w:space="0" w:color="auto"/>
        <w:bottom w:val="none" w:sz="0" w:space="0" w:color="auto"/>
        <w:right w:val="none" w:sz="0" w:space="0" w:color="auto"/>
      </w:divBdr>
    </w:div>
    <w:div w:id="700546236">
      <w:bodyDiv w:val="1"/>
      <w:marLeft w:val="0"/>
      <w:marRight w:val="0"/>
      <w:marTop w:val="0"/>
      <w:marBottom w:val="0"/>
      <w:divBdr>
        <w:top w:val="none" w:sz="0" w:space="0" w:color="auto"/>
        <w:left w:val="none" w:sz="0" w:space="0" w:color="auto"/>
        <w:bottom w:val="none" w:sz="0" w:space="0" w:color="auto"/>
        <w:right w:val="none" w:sz="0" w:space="0" w:color="auto"/>
      </w:divBdr>
    </w:div>
    <w:div w:id="703556897">
      <w:bodyDiv w:val="1"/>
      <w:marLeft w:val="0"/>
      <w:marRight w:val="0"/>
      <w:marTop w:val="0"/>
      <w:marBottom w:val="0"/>
      <w:divBdr>
        <w:top w:val="none" w:sz="0" w:space="0" w:color="auto"/>
        <w:left w:val="none" w:sz="0" w:space="0" w:color="auto"/>
        <w:bottom w:val="none" w:sz="0" w:space="0" w:color="auto"/>
        <w:right w:val="none" w:sz="0" w:space="0" w:color="auto"/>
      </w:divBdr>
    </w:div>
    <w:div w:id="721367426">
      <w:bodyDiv w:val="1"/>
      <w:marLeft w:val="0"/>
      <w:marRight w:val="0"/>
      <w:marTop w:val="0"/>
      <w:marBottom w:val="0"/>
      <w:divBdr>
        <w:top w:val="none" w:sz="0" w:space="0" w:color="auto"/>
        <w:left w:val="none" w:sz="0" w:space="0" w:color="auto"/>
        <w:bottom w:val="none" w:sz="0" w:space="0" w:color="auto"/>
        <w:right w:val="none" w:sz="0" w:space="0" w:color="auto"/>
      </w:divBdr>
    </w:div>
    <w:div w:id="741760468">
      <w:bodyDiv w:val="1"/>
      <w:marLeft w:val="0"/>
      <w:marRight w:val="0"/>
      <w:marTop w:val="0"/>
      <w:marBottom w:val="0"/>
      <w:divBdr>
        <w:top w:val="none" w:sz="0" w:space="0" w:color="auto"/>
        <w:left w:val="none" w:sz="0" w:space="0" w:color="auto"/>
        <w:bottom w:val="none" w:sz="0" w:space="0" w:color="auto"/>
        <w:right w:val="none" w:sz="0" w:space="0" w:color="auto"/>
      </w:divBdr>
    </w:div>
    <w:div w:id="762258676">
      <w:bodyDiv w:val="1"/>
      <w:marLeft w:val="0"/>
      <w:marRight w:val="0"/>
      <w:marTop w:val="0"/>
      <w:marBottom w:val="0"/>
      <w:divBdr>
        <w:top w:val="none" w:sz="0" w:space="0" w:color="auto"/>
        <w:left w:val="none" w:sz="0" w:space="0" w:color="auto"/>
        <w:bottom w:val="none" w:sz="0" w:space="0" w:color="auto"/>
        <w:right w:val="none" w:sz="0" w:space="0" w:color="auto"/>
      </w:divBdr>
    </w:div>
    <w:div w:id="829559824">
      <w:bodyDiv w:val="1"/>
      <w:marLeft w:val="0"/>
      <w:marRight w:val="0"/>
      <w:marTop w:val="0"/>
      <w:marBottom w:val="0"/>
      <w:divBdr>
        <w:top w:val="none" w:sz="0" w:space="0" w:color="auto"/>
        <w:left w:val="none" w:sz="0" w:space="0" w:color="auto"/>
        <w:bottom w:val="none" w:sz="0" w:space="0" w:color="auto"/>
        <w:right w:val="none" w:sz="0" w:space="0" w:color="auto"/>
      </w:divBdr>
    </w:div>
    <w:div w:id="835337710">
      <w:bodyDiv w:val="1"/>
      <w:marLeft w:val="0"/>
      <w:marRight w:val="0"/>
      <w:marTop w:val="0"/>
      <w:marBottom w:val="0"/>
      <w:divBdr>
        <w:top w:val="none" w:sz="0" w:space="0" w:color="auto"/>
        <w:left w:val="none" w:sz="0" w:space="0" w:color="auto"/>
        <w:bottom w:val="none" w:sz="0" w:space="0" w:color="auto"/>
        <w:right w:val="none" w:sz="0" w:space="0" w:color="auto"/>
      </w:divBdr>
    </w:div>
    <w:div w:id="885065477">
      <w:bodyDiv w:val="1"/>
      <w:marLeft w:val="0"/>
      <w:marRight w:val="0"/>
      <w:marTop w:val="0"/>
      <w:marBottom w:val="0"/>
      <w:divBdr>
        <w:top w:val="none" w:sz="0" w:space="0" w:color="auto"/>
        <w:left w:val="none" w:sz="0" w:space="0" w:color="auto"/>
        <w:bottom w:val="none" w:sz="0" w:space="0" w:color="auto"/>
        <w:right w:val="none" w:sz="0" w:space="0" w:color="auto"/>
      </w:divBdr>
    </w:div>
    <w:div w:id="915624175">
      <w:bodyDiv w:val="1"/>
      <w:marLeft w:val="0"/>
      <w:marRight w:val="0"/>
      <w:marTop w:val="0"/>
      <w:marBottom w:val="0"/>
      <w:divBdr>
        <w:top w:val="none" w:sz="0" w:space="0" w:color="auto"/>
        <w:left w:val="none" w:sz="0" w:space="0" w:color="auto"/>
        <w:bottom w:val="none" w:sz="0" w:space="0" w:color="auto"/>
        <w:right w:val="none" w:sz="0" w:space="0" w:color="auto"/>
      </w:divBdr>
    </w:div>
    <w:div w:id="945037665">
      <w:bodyDiv w:val="1"/>
      <w:marLeft w:val="0"/>
      <w:marRight w:val="0"/>
      <w:marTop w:val="0"/>
      <w:marBottom w:val="0"/>
      <w:divBdr>
        <w:top w:val="none" w:sz="0" w:space="0" w:color="auto"/>
        <w:left w:val="none" w:sz="0" w:space="0" w:color="auto"/>
        <w:bottom w:val="none" w:sz="0" w:space="0" w:color="auto"/>
        <w:right w:val="none" w:sz="0" w:space="0" w:color="auto"/>
      </w:divBdr>
    </w:div>
    <w:div w:id="1015038935">
      <w:bodyDiv w:val="1"/>
      <w:marLeft w:val="0"/>
      <w:marRight w:val="0"/>
      <w:marTop w:val="0"/>
      <w:marBottom w:val="0"/>
      <w:divBdr>
        <w:top w:val="none" w:sz="0" w:space="0" w:color="auto"/>
        <w:left w:val="none" w:sz="0" w:space="0" w:color="auto"/>
        <w:bottom w:val="none" w:sz="0" w:space="0" w:color="auto"/>
        <w:right w:val="none" w:sz="0" w:space="0" w:color="auto"/>
      </w:divBdr>
    </w:div>
    <w:div w:id="1046221859">
      <w:bodyDiv w:val="1"/>
      <w:marLeft w:val="0"/>
      <w:marRight w:val="0"/>
      <w:marTop w:val="0"/>
      <w:marBottom w:val="0"/>
      <w:divBdr>
        <w:top w:val="none" w:sz="0" w:space="0" w:color="auto"/>
        <w:left w:val="none" w:sz="0" w:space="0" w:color="auto"/>
        <w:bottom w:val="none" w:sz="0" w:space="0" w:color="auto"/>
        <w:right w:val="none" w:sz="0" w:space="0" w:color="auto"/>
      </w:divBdr>
    </w:div>
    <w:div w:id="1093938335">
      <w:bodyDiv w:val="1"/>
      <w:marLeft w:val="0"/>
      <w:marRight w:val="0"/>
      <w:marTop w:val="0"/>
      <w:marBottom w:val="0"/>
      <w:divBdr>
        <w:top w:val="none" w:sz="0" w:space="0" w:color="auto"/>
        <w:left w:val="none" w:sz="0" w:space="0" w:color="auto"/>
        <w:bottom w:val="none" w:sz="0" w:space="0" w:color="auto"/>
        <w:right w:val="none" w:sz="0" w:space="0" w:color="auto"/>
      </w:divBdr>
    </w:div>
    <w:div w:id="11069719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106946">
              <w:marLeft w:val="0"/>
              <w:marRight w:val="0"/>
              <w:marTop w:val="0"/>
              <w:marBottom w:val="0"/>
              <w:divBdr>
                <w:top w:val="none" w:sz="0" w:space="0" w:color="auto"/>
                <w:left w:val="none" w:sz="0" w:space="0" w:color="auto"/>
                <w:bottom w:val="none" w:sz="0" w:space="0" w:color="auto"/>
                <w:right w:val="none" w:sz="0" w:space="0" w:color="auto"/>
              </w:divBdr>
              <w:divsChild>
                <w:div w:id="62758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5185">
                      <w:marLeft w:val="0"/>
                      <w:marRight w:val="0"/>
                      <w:marTop w:val="0"/>
                      <w:marBottom w:val="0"/>
                      <w:divBdr>
                        <w:top w:val="none" w:sz="0" w:space="0" w:color="auto"/>
                        <w:left w:val="none" w:sz="0" w:space="0" w:color="auto"/>
                        <w:bottom w:val="none" w:sz="0" w:space="0" w:color="auto"/>
                        <w:right w:val="none" w:sz="0" w:space="0" w:color="auto"/>
                      </w:divBdr>
                      <w:divsChild>
                        <w:div w:id="10276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045276">
      <w:bodyDiv w:val="1"/>
      <w:marLeft w:val="0"/>
      <w:marRight w:val="0"/>
      <w:marTop w:val="0"/>
      <w:marBottom w:val="0"/>
      <w:divBdr>
        <w:top w:val="none" w:sz="0" w:space="0" w:color="auto"/>
        <w:left w:val="none" w:sz="0" w:space="0" w:color="auto"/>
        <w:bottom w:val="none" w:sz="0" w:space="0" w:color="auto"/>
        <w:right w:val="none" w:sz="0" w:space="0" w:color="auto"/>
      </w:divBdr>
    </w:div>
    <w:div w:id="1138956620">
      <w:bodyDiv w:val="1"/>
      <w:marLeft w:val="0"/>
      <w:marRight w:val="0"/>
      <w:marTop w:val="0"/>
      <w:marBottom w:val="0"/>
      <w:divBdr>
        <w:top w:val="none" w:sz="0" w:space="0" w:color="auto"/>
        <w:left w:val="none" w:sz="0" w:space="0" w:color="auto"/>
        <w:bottom w:val="none" w:sz="0" w:space="0" w:color="auto"/>
        <w:right w:val="none" w:sz="0" w:space="0" w:color="auto"/>
      </w:divBdr>
    </w:div>
    <w:div w:id="1231498020">
      <w:bodyDiv w:val="1"/>
      <w:marLeft w:val="0"/>
      <w:marRight w:val="0"/>
      <w:marTop w:val="0"/>
      <w:marBottom w:val="0"/>
      <w:divBdr>
        <w:top w:val="none" w:sz="0" w:space="0" w:color="auto"/>
        <w:left w:val="none" w:sz="0" w:space="0" w:color="auto"/>
        <w:bottom w:val="none" w:sz="0" w:space="0" w:color="auto"/>
        <w:right w:val="none" w:sz="0" w:space="0" w:color="auto"/>
      </w:divBdr>
      <w:divsChild>
        <w:div w:id="1559704949">
          <w:marLeft w:val="0"/>
          <w:marRight w:val="0"/>
          <w:marTop w:val="0"/>
          <w:marBottom w:val="0"/>
          <w:divBdr>
            <w:top w:val="none" w:sz="0" w:space="0" w:color="auto"/>
            <w:left w:val="none" w:sz="0" w:space="0" w:color="auto"/>
            <w:bottom w:val="none" w:sz="0" w:space="0" w:color="auto"/>
            <w:right w:val="none" w:sz="0" w:space="0" w:color="auto"/>
          </w:divBdr>
        </w:div>
        <w:div w:id="1614944964">
          <w:marLeft w:val="0"/>
          <w:marRight w:val="0"/>
          <w:marTop w:val="0"/>
          <w:marBottom w:val="0"/>
          <w:divBdr>
            <w:top w:val="none" w:sz="0" w:space="0" w:color="auto"/>
            <w:left w:val="none" w:sz="0" w:space="0" w:color="auto"/>
            <w:bottom w:val="none" w:sz="0" w:space="0" w:color="auto"/>
            <w:right w:val="none" w:sz="0" w:space="0" w:color="auto"/>
          </w:divBdr>
        </w:div>
        <w:div w:id="1426878252">
          <w:marLeft w:val="0"/>
          <w:marRight w:val="0"/>
          <w:marTop w:val="0"/>
          <w:marBottom w:val="0"/>
          <w:divBdr>
            <w:top w:val="none" w:sz="0" w:space="0" w:color="auto"/>
            <w:left w:val="none" w:sz="0" w:space="0" w:color="auto"/>
            <w:bottom w:val="none" w:sz="0" w:space="0" w:color="auto"/>
            <w:right w:val="none" w:sz="0" w:space="0" w:color="auto"/>
          </w:divBdr>
        </w:div>
        <w:div w:id="507990954">
          <w:marLeft w:val="0"/>
          <w:marRight w:val="0"/>
          <w:marTop w:val="0"/>
          <w:marBottom w:val="0"/>
          <w:divBdr>
            <w:top w:val="none" w:sz="0" w:space="0" w:color="auto"/>
            <w:left w:val="none" w:sz="0" w:space="0" w:color="auto"/>
            <w:bottom w:val="none" w:sz="0" w:space="0" w:color="auto"/>
            <w:right w:val="none" w:sz="0" w:space="0" w:color="auto"/>
          </w:divBdr>
        </w:div>
      </w:divsChild>
    </w:div>
    <w:div w:id="1254627559">
      <w:bodyDiv w:val="1"/>
      <w:marLeft w:val="0"/>
      <w:marRight w:val="0"/>
      <w:marTop w:val="0"/>
      <w:marBottom w:val="0"/>
      <w:divBdr>
        <w:top w:val="none" w:sz="0" w:space="0" w:color="auto"/>
        <w:left w:val="none" w:sz="0" w:space="0" w:color="auto"/>
        <w:bottom w:val="none" w:sz="0" w:space="0" w:color="auto"/>
        <w:right w:val="none" w:sz="0" w:space="0" w:color="auto"/>
      </w:divBdr>
    </w:div>
    <w:div w:id="1276669702">
      <w:bodyDiv w:val="1"/>
      <w:marLeft w:val="0"/>
      <w:marRight w:val="0"/>
      <w:marTop w:val="0"/>
      <w:marBottom w:val="0"/>
      <w:divBdr>
        <w:top w:val="none" w:sz="0" w:space="0" w:color="auto"/>
        <w:left w:val="none" w:sz="0" w:space="0" w:color="auto"/>
        <w:bottom w:val="none" w:sz="0" w:space="0" w:color="auto"/>
        <w:right w:val="none" w:sz="0" w:space="0" w:color="auto"/>
      </w:divBdr>
    </w:div>
    <w:div w:id="1301227241">
      <w:bodyDiv w:val="1"/>
      <w:marLeft w:val="0"/>
      <w:marRight w:val="0"/>
      <w:marTop w:val="0"/>
      <w:marBottom w:val="0"/>
      <w:divBdr>
        <w:top w:val="none" w:sz="0" w:space="0" w:color="auto"/>
        <w:left w:val="none" w:sz="0" w:space="0" w:color="auto"/>
        <w:bottom w:val="none" w:sz="0" w:space="0" w:color="auto"/>
        <w:right w:val="none" w:sz="0" w:space="0" w:color="auto"/>
      </w:divBdr>
    </w:div>
    <w:div w:id="1405563384">
      <w:bodyDiv w:val="1"/>
      <w:marLeft w:val="0"/>
      <w:marRight w:val="0"/>
      <w:marTop w:val="0"/>
      <w:marBottom w:val="0"/>
      <w:divBdr>
        <w:top w:val="none" w:sz="0" w:space="0" w:color="auto"/>
        <w:left w:val="none" w:sz="0" w:space="0" w:color="auto"/>
        <w:bottom w:val="none" w:sz="0" w:space="0" w:color="auto"/>
        <w:right w:val="none" w:sz="0" w:space="0" w:color="auto"/>
      </w:divBdr>
    </w:div>
    <w:div w:id="1434084596">
      <w:bodyDiv w:val="1"/>
      <w:marLeft w:val="0"/>
      <w:marRight w:val="0"/>
      <w:marTop w:val="0"/>
      <w:marBottom w:val="0"/>
      <w:divBdr>
        <w:top w:val="none" w:sz="0" w:space="0" w:color="auto"/>
        <w:left w:val="none" w:sz="0" w:space="0" w:color="auto"/>
        <w:bottom w:val="none" w:sz="0" w:space="0" w:color="auto"/>
        <w:right w:val="none" w:sz="0" w:space="0" w:color="auto"/>
      </w:divBdr>
    </w:div>
    <w:div w:id="1474062896">
      <w:bodyDiv w:val="1"/>
      <w:marLeft w:val="0"/>
      <w:marRight w:val="0"/>
      <w:marTop w:val="0"/>
      <w:marBottom w:val="0"/>
      <w:divBdr>
        <w:top w:val="none" w:sz="0" w:space="0" w:color="auto"/>
        <w:left w:val="none" w:sz="0" w:space="0" w:color="auto"/>
        <w:bottom w:val="none" w:sz="0" w:space="0" w:color="auto"/>
        <w:right w:val="none" w:sz="0" w:space="0" w:color="auto"/>
      </w:divBdr>
    </w:div>
    <w:div w:id="1482886765">
      <w:bodyDiv w:val="1"/>
      <w:marLeft w:val="0"/>
      <w:marRight w:val="0"/>
      <w:marTop w:val="0"/>
      <w:marBottom w:val="0"/>
      <w:divBdr>
        <w:top w:val="none" w:sz="0" w:space="0" w:color="auto"/>
        <w:left w:val="none" w:sz="0" w:space="0" w:color="auto"/>
        <w:bottom w:val="none" w:sz="0" w:space="0" w:color="auto"/>
        <w:right w:val="none" w:sz="0" w:space="0" w:color="auto"/>
      </w:divBdr>
    </w:div>
    <w:div w:id="1564559008">
      <w:bodyDiv w:val="1"/>
      <w:marLeft w:val="0"/>
      <w:marRight w:val="0"/>
      <w:marTop w:val="0"/>
      <w:marBottom w:val="0"/>
      <w:divBdr>
        <w:top w:val="none" w:sz="0" w:space="0" w:color="auto"/>
        <w:left w:val="none" w:sz="0" w:space="0" w:color="auto"/>
        <w:bottom w:val="none" w:sz="0" w:space="0" w:color="auto"/>
        <w:right w:val="none" w:sz="0" w:space="0" w:color="auto"/>
      </w:divBdr>
    </w:div>
    <w:div w:id="1577207579">
      <w:bodyDiv w:val="1"/>
      <w:marLeft w:val="0"/>
      <w:marRight w:val="0"/>
      <w:marTop w:val="0"/>
      <w:marBottom w:val="0"/>
      <w:divBdr>
        <w:top w:val="none" w:sz="0" w:space="0" w:color="auto"/>
        <w:left w:val="none" w:sz="0" w:space="0" w:color="auto"/>
        <w:bottom w:val="none" w:sz="0" w:space="0" w:color="auto"/>
        <w:right w:val="none" w:sz="0" w:space="0" w:color="auto"/>
      </w:divBdr>
    </w:div>
    <w:div w:id="1643583214">
      <w:bodyDiv w:val="1"/>
      <w:marLeft w:val="0"/>
      <w:marRight w:val="0"/>
      <w:marTop w:val="0"/>
      <w:marBottom w:val="0"/>
      <w:divBdr>
        <w:top w:val="none" w:sz="0" w:space="0" w:color="auto"/>
        <w:left w:val="none" w:sz="0" w:space="0" w:color="auto"/>
        <w:bottom w:val="none" w:sz="0" w:space="0" w:color="auto"/>
        <w:right w:val="none" w:sz="0" w:space="0" w:color="auto"/>
      </w:divBdr>
    </w:div>
    <w:div w:id="1700743717">
      <w:bodyDiv w:val="1"/>
      <w:marLeft w:val="0"/>
      <w:marRight w:val="0"/>
      <w:marTop w:val="0"/>
      <w:marBottom w:val="0"/>
      <w:divBdr>
        <w:top w:val="none" w:sz="0" w:space="0" w:color="auto"/>
        <w:left w:val="none" w:sz="0" w:space="0" w:color="auto"/>
        <w:bottom w:val="none" w:sz="0" w:space="0" w:color="auto"/>
        <w:right w:val="none" w:sz="0" w:space="0" w:color="auto"/>
      </w:divBdr>
    </w:div>
    <w:div w:id="1733234102">
      <w:bodyDiv w:val="1"/>
      <w:marLeft w:val="0"/>
      <w:marRight w:val="0"/>
      <w:marTop w:val="0"/>
      <w:marBottom w:val="0"/>
      <w:divBdr>
        <w:top w:val="none" w:sz="0" w:space="0" w:color="auto"/>
        <w:left w:val="none" w:sz="0" w:space="0" w:color="auto"/>
        <w:bottom w:val="none" w:sz="0" w:space="0" w:color="auto"/>
        <w:right w:val="none" w:sz="0" w:space="0" w:color="auto"/>
      </w:divBdr>
    </w:div>
    <w:div w:id="1745444127">
      <w:bodyDiv w:val="1"/>
      <w:marLeft w:val="0"/>
      <w:marRight w:val="0"/>
      <w:marTop w:val="0"/>
      <w:marBottom w:val="0"/>
      <w:divBdr>
        <w:top w:val="none" w:sz="0" w:space="0" w:color="auto"/>
        <w:left w:val="none" w:sz="0" w:space="0" w:color="auto"/>
        <w:bottom w:val="none" w:sz="0" w:space="0" w:color="auto"/>
        <w:right w:val="none" w:sz="0" w:space="0" w:color="auto"/>
      </w:divBdr>
    </w:div>
    <w:div w:id="1775441655">
      <w:bodyDiv w:val="1"/>
      <w:marLeft w:val="0"/>
      <w:marRight w:val="0"/>
      <w:marTop w:val="0"/>
      <w:marBottom w:val="0"/>
      <w:divBdr>
        <w:top w:val="none" w:sz="0" w:space="0" w:color="auto"/>
        <w:left w:val="none" w:sz="0" w:space="0" w:color="auto"/>
        <w:bottom w:val="none" w:sz="0" w:space="0" w:color="auto"/>
        <w:right w:val="none" w:sz="0" w:space="0" w:color="auto"/>
      </w:divBdr>
    </w:div>
    <w:div w:id="1905988538">
      <w:bodyDiv w:val="1"/>
      <w:marLeft w:val="0"/>
      <w:marRight w:val="0"/>
      <w:marTop w:val="0"/>
      <w:marBottom w:val="0"/>
      <w:divBdr>
        <w:top w:val="none" w:sz="0" w:space="0" w:color="auto"/>
        <w:left w:val="none" w:sz="0" w:space="0" w:color="auto"/>
        <w:bottom w:val="none" w:sz="0" w:space="0" w:color="auto"/>
        <w:right w:val="none" w:sz="0" w:space="0" w:color="auto"/>
      </w:divBdr>
    </w:div>
    <w:div w:id="1935243658">
      <w:bodyDiv w:val="1"/>
      <w:marLeft w:val="0"/>
      <w:marRight w:val="0"/>
      <w:marTop w:val="0"/>
      <w:marBottom w:val="0"/>
      <w:divBdr>
        <w:top w:val="none" w:sz="0" w:space="0" w:color="auto"/>
        <w:left w:val="none" w:sz="0" w:space="0" w:color="auto"/>
        <w:bottom w:val="none" w:sz="0" w:space="0" w:color="auto"/>
        <w:right w:val="none" w:sz="0" w:space="0" w:color="auto"/>
      </w:divBdr>
    </w:div>
    <w:div w:id="1995991782">
      <w:bodyDiv w:val="1"/>
      <w:marLeft w:val="0"/>
      <w:marRight w:val="0"/>
      <w:marTop w:val="0"/>
      <w:marBottom w:val="0"/>
      <w:divBdr>
        <w:top w:val="none" w:sz="0" w:space="0" w:color="auto"/>
        <w:left w:val="none" w:sz="0" w:space="0" w:color="auto"/>
        <w:bottom w:val="none" w:sz="0" w:space="0" w:color="auto"/>
        <w:right w:val="none" w:sz="0" w:space="0" w:color="auto"/>
      </w:divBdr>
    </w:div>
    <w:div w:id="2025326547">
      <w:bodyDiv w:val="1"/>
      <w:marLeft w:val="0"/>
      <w:marRight w:val="0"/>
      <w:marTop w:val="0"/>
      <w:marBottom w:val="0"/>
      <w:divBdr>
        <w:top w:val="none" w:sz="0" w:space="0" w:color="auto"/>
        <w:left w:val="none" w:sz="0" w:space="0" w:color="auto"/>
        <w:bottom w:val="none" w:sz="0" w:space="0" w:color="auto"/>
        <w:right w:val="none" w:sz="0" w:space="0" w:color="auto"/>
      </w:divBdr>
    </w:div>
    <w:div w:id="2072578662">
      <w:bodyDiv w:val="1"/>
      <w:marLeft w:val="0"/>
      <w:marRight w:val="0"/>
      <w:marTop w:val="0"/>
      <w:marBottom w:val="0"/>
      <w:divBdr>
        <w:top w:val="none" w:sz="0" w:space="0" w:color="auto"/>
        <w:left w:val="none" w:sz="0" w:space="0" w:color="auto"/>
        <w:bottom w:val="none" w:sz="0" w:space="0" w:color="auto"/>
        <w:right w:val="none" w:sz="0" w:space="0" w:color="auto"/>
      </w:divBdr>
    </w:div>
    <w:div w:id="2105298015">
      <w:bodyDiv w:val="1"/>
      <w:marLeft w:val="0"/>
      <w:marRight w:val="0"/>
      <w:marTop w:val="0"/>
      <w:marBottom w:val="0"/>
      <w:divBdr>
        <w:top w:val="none" w:sz="0" w:space="0" w:color="auto"/>
        <w:left w:val="none" w:sz="0" w:space="0" w:color="auto"/>
        <w:bottom w:val="none" w:sz="0" w:space="0" w:color="auto"/>
        <w:right w:val="none" w:sz="0" w:space="0" w:color="auto"/>
      </w:divBdr>
    </w:div>
    <w:div w:id="21270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podio.com/1853277372"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E103832F0D7D469952BC555035D26D" ma:contentTypeVersion="18" ma:contentTypeDescription="Opret et nyt dokument." ma:contentTypeScope="" ma:versionID="50a91de169ec14481e883f96d7e839dd">
  <xsd:schema xmlns:xsd="http://www.w3.org/2001/XMLSchema" xmlns:xs="http://www.w3.org/2001/XMLSchema" xmlns:p="http://schemas.microsoft.com/office/2006/metadata/properties" xmlns:ns2="ef3de749-47ec-4508-a2bd-3d30e3422b5a" xmlns:ns3="657dac01-569e-450a-88a5-d81618c45c39" targetNamespace="http://schemas.microsoft.com/office/2006/metadata/properties" ma:root="true" ma:fieldsID="4c489ca2469c2641f60215f4407e38d6" ns2:_="" ns3:_="">
    <xsd:import namespace="ef3de749-47ec-4508-a2bd-3d30e3422b5a"/>
    <xsd:import namespace="657dac01-569e-450a-88a5-d81618c45c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e749-47ec-4508-a2bd-3d30e342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9909f83c-4236-47a1-8c3d-a06dd292d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ac01-569e-450a-88a5-d81618c45c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acf9fe-7eac-4460-a78d-3d1a50c86a83}" ma:internalName="TaxCatchAll" ma:showField="CatchAllData" ma:web="657dac01-569e-450a-88a5-d81618c45c3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3de749-47ec-4508-a2bd-3d30e3422b5a">
      <Terms xmlns="http://schemas.microsoft.com/office/infopath/2007/PartnerControls"/>
    </lcf76f155ced4ddcb4097134ff3c332f>
    <TaxCatchAll xmlns="657dac01-569e-450a-88a5-d81618c45c39" xsi:nil="true"/>
  </documentManagement>
</p:properties>
</file>

<file path=customXml/itemProps1.xml><?xml version="1.0" encoding="utf-8"?>
<ds:datastoreItem xmlns:ds="http://schemas.openxmlformats.org/officeDocument/2006/customXml" ds:itemID="{31E35B93-251F-4F6A-8DA9-77A3BC06C07D}"/>
</file>

<file path=customXml/itemProps2.xml><?xml version="1.0" encoding="utf-8"?>
<ds:datastoreItem xmlns:ds="http://schemas.openxmlformats.org/officeDocument/2006/customXml" ds:itemID="{8551E944-E95F-432C-A1A6-82AB1245FE9D}">
  <ds:schemaRefs>
    <ds:schemaRef ds:uri="http://schemas.openxmlformats.org/officeDocument/2006/bibliography"/>
  </ds:schemaRefs>
</ds:datastoreItem>
</file>

<file path=customXml/itemProps3.xml><?xml version="1.0" encoding="utf-8"?>
<ds:datastoreItem xmlns:ds="http://schemas.openxmlformats.org/officeDocument/2006/customXml" ds:itemID="{40E9DEB1-DE26-43CA-A0DE-3115FA158077}">
  <ds:schemaRefs>
    <ds:schemaRef ds:uri="http://schemas.microsoft.com/sharepoint/v3/contenttype/forms"/>
  </ds:schemaRefs>
</ds:datastoreItem>
</file>

<file path=customXml/itemProps4.xml><?xml version="1.0" encoding="utf-8"?>
<ds:datastoreItem xmlns:ds="http://schemas.openxmlformats.org/officeDocument/2006/customXml" ds:itemID="{499CCF52-3558-49EE-AFE5-13FAD0EAFD25}">
  <ds:schemaRefs>
    <ds:schemaRef ds:uri="http://schemas.microsoft.com/office/2006/metadata/properties"/>
    <ds:schemaRef ds:uri="http://schemas.microsoft.com/office/infopath/2007/PartnerControls"/>
    <ds:schemaRef ds:uri="ef3de749-47ec-4508-a2bd-3d30e3422b5a"/>
    <ds:schemaRef ds:uri="657dac01-569e-450a-88a5-d81618c45c3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1183</Words>
  <Characters>7221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Mindegaard</dc:creator>
  <cp:keywords/>
  <dc:description/>
  <cp:lastModifiedBy>Birgit Mindegaard</cp:lastModifiedBy>
  <cp:revision>3</cp:revision>
  <cp:lastPrinted>2024-01-10T11:29:00Z</cp:lastPrinted>
  <dcterms:created xsi:type="dcterms:W3CDTF">2024-02-23T07:23:00Z</dcterms:created>
  <dcterms:modified xsi:type="dcterms:W3CDTF">2024-02-23T07:23:00Z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0x010100A4E103832F0D7D469952BC555035D26D</vt:lpwstr>
  </property>
  <property fmtid="{D5CDD505-2E9C-101B-9397-08002B2CF9AE}" pid="3" name="MediaServiceImageTags">
    <vt:lpwstr/>
  </property>
</Properties>
</file>